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F24F3">
      <w:pPr>
        <w:snapToGrid w:val="0"/>
        <w:spacing w:line="300" w:lineRule="auto"/>
        <w:rPr>
          <w:rFonts w:ascii="Arial" w:hAnsi="Arial" w:cs="Arial"/>
        </w:rPr>
      </w:pPr>
      <w:bookmarkStart w:id="1" w:name="_GoBack"/>
      <w:bookmarkEnd w:id="1"/>
    </w:p>
    <w:p w14:paraId="59C3F887">
      <w:pPr>
        <w:snapToGrid w:val="0"/>
        <w:spacing w:line="300" w:lineRule="auto"/>
        <w:rPr>
          <w:rFonts w:ascii="Arial" w:hAnsi="Arial" w:cs="Arial"/>
        </w:rPr>
      </w:pPr>
    </w:p>
    <w:p w14:paraId="0D783760">
      <w:pPr>
        <w:snapToGrid w:val="0"/>
        <w:spacing w:line="300" w:lineRule="auto"/>
        <w:rPr>
          <w:rFonts w:ascii="Arial" w:hAnsi="Arial" w:cs="Arial"/>
        </w:rPr>
      </w:pPr>
    </w:p>
    <w:p w14:paraId="1C15ECB0">
      <w:pPr>
        <w:snapToGrid w:val="0"/>
        <w:spacing w:line="300" w:lineRule="auto"/>
        <w:rPr>
          <w:rFonts w:ascii="Arial" w:hAnsi="Arial" w:cs="Arial"/>
        </w:rPr>
      </w:pPr>
    </w:p>
    <w:p w14:paraId="4893E6FB">
      <w:pPr>
        <w:snapToGrid w:val="0"/>
        <w:spacing w:line="300" w:lineRule="auto"/>
        <w:rPr>
          <w:rFonts w:ascii="Arial" w:hAnsi="Arial" w:cs="Arial"/>
        </w:rPr>
      </w:pPr>
    </w:p>
    <w:p w14:paraId="4D774995">
      <w:pPr>
        <w:snapToGrid w:val="0"/>
        <w:spacing w:line="300" w:lineRule="auto"/>
        <w:rPr>
          <w:rFonts w:ascii="Arial" w:hAnsi="Arial" w:cs="Arial"/>
        </w:rPr>
      </w:pPr>
    </w:p>
    <w:p w14:paraId="68A94EA8">
      <w:pPr>
        <w:snapToGrid w:val="0"/>
        <w:spacing w:line="300" w:lineRule="auto"/>
        <w:rPr>
          <w:rFonts w:ascii="Arial" w:hAnsi="Arial" w:cs="Arial"/>
        </w:rPr>
      </w:pPr>
    </w:p>
    <w:p w14:paraId="55FEE5E9">
      <w:pPr>
        <w:snapToGrid w:val="0"/>
        <w:spacing w:line="300" w:lineRule="auto"/>
        <w:rPr>
          <w:rFonts w:ascii="Arial" w:hAnsi="Arial" w:cs="Arial"/>
        </w:rPr>
      </w:pPr>
    </w:p>
    <w:p w14:paraId="3AF8C2A9">
      <w:pPr>
        <w:snapToGrid w:val="0"/>
        <w:spacing w:line="300" w:lineRule="auto"/>
        <w:rPr>
          <w:rFonts w:ascii="Arial" w:hAnsi="Arial" w:cs="Arial"/>
        </w:rPr>
      </w:pPr>
    </w:p>
    <w:p w14:paraId="121EFEF4">
      <w:pPr>
        <w:snapToGrid w:val="0"/>
        <w:spacing w:line="300" w:lineRule="auto"/>
        <w:rPr>
          <w:rFonts w:ascii="Arial" w:hAnsi="Arial" w:cs="Arial"/>
        </w:rPr>
      </w:pPr>
    </w:p>
    <w:p w14:paraId="4B4011E3">
      <w:pPr>
        <w:snapToGrid w:val="0"/>
        <w:spacing w:line="300" w:lineRule="auto"/>
        <w:rPr>
          <w:rFonts w:ascii="Arial" w:hAnsi="Arial" w:cs="Arial"/>
        </w:rPr>
      </w:pPr>
    </w:p>
    <w:p w14:paraId="1E8DC16A">
      <w:pPr>
        <w:snapToGrid w:val="0"/>
        <w:spacing w:line="300" w:lineRule="auto"/>
        <w:rPr>
          <w:rFonts w:ascii="Arial" w:hAnsi="Arial" w:cs="Arial"/>
        </w:rPr>
      </w:pPr>
    </w:p>
    <w:p w14:paraId="4E1C4F5B">
      <w:pPr>
        <w:snapToGrid w:val="0"/>
        <w:spacing w:line="300" w:lineRule="auto"/>
        <w:rPr>
          <w:rFonts w:ascii="Arial" w:hAnsi="Arial" w:cs="Arial"/>
        </w:rPr>
      </w:pPr>
    </w:p>
    <w:p w14:paraId="7A54EB2D">
      <w:pPr>
        <w:snapToGrid w:val="0"/>
        <w:spacing w:line="300" w:lineRule="auto"/>
        <w:rPr>
          <w:rFonts w:ascii="Arial" w:hAnsi="Arial" w:cs="Arial"/>
        </w:rPr>
      </w:pPr>
    </w:p>
    <w:p w14:paraId="3F53E01C">
      <w:pPr>
        <w:snapToGrid w:val="0"/>
        <w:spacing w:line="300" w:lineRule="auto"/>
        <w:rPr>
          <w:rFonts w:ascii="Arial" w:hAnsi="Arial" w:cs="Arial"/>
        </w:rPr>
      </w:pPr>
    </w:p>
    <w:p w14:paraId="1092FA2E">
      <w:pPr>
        <w:snapToGrid w:val="0"/>
        <w:spacing w:line="300" w:lineRule="auto"/>
        <w:rPr>
          <w:rFonts w:ascii="Arial" w:hAnsi="Arial" w:cs="Arial"/>
        </w:rPr>
      </w:pPr>
    </w:p>
    <w:p w14:paraId="788DDDAA">
      <w:pPr>
        <w:snapToGrid w:val="0"/>
        <w:spacing w:line="300" w:lineRule="auto"/>
        <w:rPr>
          <w:rFonts w:ascii="Arial" w:hAnsi="Arial" w:cs="Arial"/>
        </w:rPr>
      </w:pPr>
    </w:p>
    <w:p w14:paraId="3558CAC4">
      <w:pPr>
        <w:snapToGrid w:val="0"/>
        <w:spacing w:line="300" w:lineRule="auto"/>
        <w:rPr>
          <w:rFonts w:ascii="Arial" w:hAnsi="Arial" w:cs="Arial"/>
        </w:rPr>
      </w:pPr>
    </w:p>
    <w:p w14:paraId="6D97BDF0">
      <w:pPr>
        <w:snapToGrid w:val="0"/>
        <w:spacing w:line="300" w:lineRule="auto"/>
        <w:jc w:val="center"/>
        <w:rPr>
          <w:rFonts w:ascii="Arial" w:hAnsi="Arial" w:cs="Arial"/>
          <w:sz w:val="24"/>
          <w:szCs w:val="24"/>
        </w:rPr>
      </w:pPr>
      <w:bookmarkStart w:id="0" w:name="OLE_LINK6"/>
      <w:r>
        <w:rPr>
          <w:rFonts w:hint="eastAsia" w:ascii="Arial" w:hAnsi="Arial" w:cs="Arial"/>
          <w:sz w:val="24"/>
          <w:szCs w:val="24"/>
        </w:rPr>
        <w:t>本指南编写于1997年2月27日实施FDA的良好指导规范（GGP）之前。其不会为任何人创造或赋予任何权利，也不对FDA或公众具有约束力。如果替代方法满足适用的法律、法规或其两者的要求，可以使用替代方法。本指南将在下一版本中更新，以纳入GGP的标准部分。</w:t>
      </w:r>
    </w:p>
    <w:bookmarkEnd w:id="0"/>
    <w:p w14:paraId="797F81CF">
      <w:pPr>
        <w:snapToGrid w:val="0"/>
        <w:spacing w:line="300" w:lineRule="auto"/>
        <w:rPr>
          <w:rFonts w:ascii="Arial" w:hAnsi="Arial" w:cs="Arial"/>
        </w:rPr>
      </w:pPr>
    </w:p>
    <w:p w14:paraId="6274694D">
      <w:pPr>
        <w:snapToGrid w:val="0"/>
        <w:spacing w:line="300" w:lineRule="auto"/>
        <w:rPr>
          <w:rFonts w:ascii="Arial" w:hAnsi="Arial" w:cs="Arial"/>
        </w:rPr>
      </w:pPr>
    </w:p>
    <w:p w14:paraId="588CD57C">
      <w:pPr>
        <w:snapToGrid w:val="0"/>
        <w:spacing w:line="300" w:lineRule="auto"/>
        <w:rPr>
          <w:rFonts w:ascii="Arial" w:hAnsi="Arial" w:cs="Arial"/>
        </w:rPr>
      </w:pPr>
    </w:p>
    <w:p w14:paraId="6D8B99EB">
      <w:pPr>
        <w:snapToGrid w:val="0"/>
        <w:spacing w:line="300" w:lineRule="auto"/>
        <w:rPr>
          <w:rFonts w:ascii="Arial" w:hAnsi="Arial" w:cs="Arial"/>
        </w:rPr>
      </w:pPr>
    </w:p>
    <w:p w14:paraId="5752B89D">
      <w:pPr>
        <w:snapToGrid w:val="0"/>
        <w:spacing w:line="300" w:lineRule="auto"/>
        <w:rPr>
          <w:rFonts w:ascii="Arial" w:hAnsi="Arial" w:cs="Arial"/>
        </w:rPr>
      </w:pPr>
    </w:p>
    <w:p w14:paraId="37E85548">
      <w:pPr>
        <w:snapToGrid w:val="0"/>
        <w:spacing w:line="300" w:lineRule="auto"/>
        <w:rPr>
          <w:rFonts w:ascii="Arial" w:hAnsi="Arial" w:cs="Arial"/>
        </w:rPr>
      </w:pPr>
    </w:p>
    <w:p w14:paraId="243B8495">
      <w:pPr>
        <w:snapToGrid w:val="0"/>
        <w:spacing w:line="300" w:lineRule="auto"/>
        <w:rPr>
          <w:rFonts w:ascii="Arial" w:hAnsi="Arial" w:cs="Arial"/>
        </w:rPr>
      </w:pPr>
    </w:p>
    <w:p w14:paraId="5BED79AD">
      <w:pPr>
        <w:snapToGrid w:val="0"/>
        <w:spacing w:line="300" w:lineRule="auto"/>
        <w:rPr>
          <w:rFonts w:ascii="Arial" w:hAnsi="Arial" w:cs="Arial"/>
        </w:rPr>
      </w:pPr>
    </w:p>
    <w:p w14:paraId="140F0050">
      <w:pPr>
        <w:snapToGrid w:val="0"/>
        <w:spacing w:line="300" w:lineRule="auto"/>
        <w:rPr>
          <w:rFonts w:ascii="Arial" w:hAnsi="Arial" w:cs="Arial"/>
        </w:rPr>
      </w:pPr>
    </w:p>
    <w:p w14:paraId="67476995">
      <w:pPr>
        <w:snapToGrid w:val="0"/>
        <w:spacing w:line="300" w:lineRule="auto"/>
        <w:rPr>
          <w:rFonts w:ascii="Arial" w:hAnsi="Arial" w:cs="Arial"/>
        </w:rPr>
      </w:pPr>
    </w:p>
    <w:p w14:paraId="3E8E3248">
      <w:pPr>
        <w:snapToGrid w:val="0"/>
        <w:spacing w:line="300" w:lineRule="auto"/>
        <w:rPr>
          <w:rFonts w:ascii="Arial" w:hAnsi="Arial" w:cs="Arial"/>
        </w:rPr>
      </w:pPr>
    </w:p>
    <w:p w14:paraId="11E443D0">
      <w:pPr>
        <w:snapToGrid w:val="0"/>
        <w:spacing w:line="300" w:lineRule="auto"/>
        <w:rPr>
          <w:rFonts w:ascii="Arial" w:hAnsi="Arial" w:cs="Arial"/>
        </w:rPr>
      </w:pPr>
    </w:p>
    <w:p w14:paraId="35DD8F2E">
      <w:pPr>
        <w:snapToGrid w:val="0"/>
        <w:spacing w:line="300" w:lineRule="auto"/>
        <w:rPr>
          <w:rFonts w:ascii="Arial" w:hAnsi="Arial" w:cs="Arial"/>
        </w:rPr>
      </w:pPr>
    </w:p>
    <w:p w14:paraId="190E52E0">
      <w:pPr>
        <w:snapToGrid w:val="0"/>
        <w:spacing w:line="300" w:lineRule="auto"/>
        <w:rPr>
          <w:rFonts w:ascii="Arial" w:hAnsi="Arial" w:cs="Arial"/>
        </w:rPr>
      </w:pPr>
    </w:p>
    <w:p w14:paraId="3F93D3EB">
      <w:pPr>
        <w:snapToGrid w:val="0"/>
        <w:spacing w:line="300" w:lineRule="auto"/>
        <w:rPr>
          <w:rFonts w:ascii="Arial" w:hAnsi="Arial" w:cs="Arial"/>
        </w:rPr>
      </w:pPr>
    </w:p>
    <w:p w14:paraId="7B2B396D">
      <w:pPr>
        <w:snapToGrid w:val="0"/>
        <w:spacing w:line="300" w:lineRule="auto"/>
        <w:rPr>
          <w:rFonts w:ascii="Arial" w:hAnsi="Arial" w:cs="Arial"/>
        </w:rPr>
      </w:pPr>
    </w:p>
    <w:p w14:paraId="4485C573">
      <w:pPr>
        <w:snapToGrid w:val="0"/>
        <w:spacing w:line="300" w:lineRule="auto"/>
        <w:rPr>
          <w:rFonts w:ascii="Arial" w:hAnsi="Arial" w:cs="Arial"/>
        </w:rPr>
      </w:pPr>
    </w:p>
    <w:p w14:paraId="5DA0F8CC">
      <w:pPr>
        <w:snapToGrid w:val="0"/>
        <w:spacing w:line="300" w:lineRule="auto"/>
        <w:rPr>
          <w:rFonts w:ascii="Arial" w:hAnsi="Arial" w:cs="Arial"/>
        </w:rPr>
      </w:pPr>
    </w:p>
    <w:p w14:paraId="1A6D044B">
      <w:pPr>
        <w:snapToGrid w:val="0"/>
        <w:spacing w:line="300" w:lineRule="auto"/>
        <w:rPr>
          <w:rFonts w:ascii="Arial" w:hAnsi="Arial" w:cs="Arial"/>
        </w:rPr>
      </w:pPr>
    </w:p>
    <w:p w14:paraId="5F0C56A2">
      <w:pPr>
        <w:snapToGrid w:val="0"/>
        <w:spacing w:line="300" w:lineRule="auto"/>
        <w:rPr>
          <w:rFonts w:ascii="Arial" w:hAnsi="Arial" w:cs="Arial"/>
        </w:rPr>
      </w:pPr>
    </w:p>
    <w:p w14:paraId="3089F0F2">
      <w:pPr>
        <w:snapToGrid w:val="0"/>
        <w:spacing w:line="300" w:lineRule="auto"/>
        <w:rPr>
          <w:rFonts w:ascii="Arial" w:hAnsi="Arial" w:cs="Arial"/>
        </w:rPr>
      </w:pPr>
    </w:p>
    <w:p w14:paraId="138BB225">
      <w:pPr>
        <w:snapToGrid w:val="0"/>
        <w:spacing w:line="300" w:lineRule="auto"/>
        <w:rPr>
          <w:rFonts w:ascii="Arial" w:hAnsi="Arial" w:cs="Arial"/>
        </w:rPr>
      </w:pPr>
    </w:p>
    <w:p w14:paraId="7930222D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</w:p>
    <w:p w14:paraId="1232E2BF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231D2F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14:paraId="3E9318C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</w:p>
    <w:p w14:paraId="242F1697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草稿：1989年2月</w:t>
      </w:r>
    </w:p>
    <w:p w14:paraId="4612FECE">
      <w:pPr>
        <w:snapToGrid w:val="0"/>
        <w:spacing w:line="30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起草人：Jim Dillard 427-8014</w:t>
      </w:r>
    </w:p>
    <w:p w14:paraId="4AB35A81">
      <w:pPr>
        <w:snapToGrid w:val="0"/>
        <w:spacing w:line="300" w:lineRule="auto"/>
        <w:jc w:val="center"/>
        <w:rPr>
          <w:rFonts w:ascii="Arial" w:hAnsi="Arial" w:cs="Arial"/>
          <w:sz w:val="30"/>
          <w:szCs w:val="30"/>
          <w:u w:val="single"/>
        </w:rPr>
      </w:pPr>
    </w:p>
    <w:p w14:paraId="2D130E53">
      <w:pPr>
        <w:snapToGrid w:val="0"/>
        <w:spacing w:line="300" w:lineRule="auto"/>
        <w:jc w:val="center"/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  <w:u w:val="single"/>
        </w:rPr>
        <w:t>氧气贮存设备510（k）审评指南</w:t>
      </w:r>
    </w:p>
    <w:p w14:paraId="40464A41">
      <w:pPr>
        <w:snapToGrid w:val="0"/>
        <w:spacing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73 BZD 868.5905 间断呼吸机 </w:t>
      </w:r>
      <w:r>
        <w:rPr>
          <w:rFonts w:hint="eastAsia" w:ascii="Arial" w:hAnsi="Arial" w:cs="Arial"/>
          <w:sz w:val="24"/>
          <w:szCs w:val="24"/>
        </w:rPr>
        <w:t>分类</w:t>
      </w:r>
      <w:r>
        <w:rPr>
          <w:rFonts w:ascii="Arial" w:hAnsi="Arial" w:cs="Arial"/>
          <w:sz w:val="24"/>
          <w:szCs w:val="24"/>
        </w:rPr>
        <w:t>：II</w:t>
      </w:r>
      <w:r>
        <w:rPr>
          <w:rFonts w:hint="eastAsia" w:ascii="Arial" w:hAnsi="Arial" w:cs="Arial"/>
          <w:sz w:val="24"/>
          <w:szCs w:val="24"/>
        </w:rPr>
        <w:t>类</w:t>
      </w:r>
    </w:p>
    <w:p w14:paraId="4183E8D5">
      <w:pPr>
        <w:pStyle w:val="10"/>
        <w:numPr>
          <w:ilvl w:val="0"/>
          <w:numId w:val="1"/>
        </w:numPr>
        <w:snapToGrid w:val="0"/>
        <w:spacing w:line="300" w:lineRule="auto"/>
        <w:ind w:firstLineChars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器械规格</w:t>
      </w:r>
    </w:p>
    <w:p w14:paraId="72EDFF3B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</w:p>
    <w:p w14:paraId="7EFB8CC9">
      <w:pPr>
        <w:pStyle w:val="10"/>
        <w:numPr>
          <w:ilvl w:val="0"/>
          <w:numId w:val="2"/>
        </w:numPr>
        <w:snapToGrid w:val="0"/>
        <w:spacing w:after="156" w:afterLines="50" w:line="300" w:lineRule="auto"/>
        <w:ind w:firstLineChars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使用</w:t>
      </w:r>
    </w:p>
    <w:p w14:paraId="7F102A18">
      <w:pPr>
        <w:pStyle w:val="10"/>
        <w:numPr>
          <w:ilvl w:val="0"/>
          <w:numId w:val="3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标签应该包含与氧气贮存设备一起使用的氧源类型的声明和描述（即医院墙壁式氧气、USP瓶装氧气和由氧气浓缩器械产生的氧气）。</w:t>
      </w:r>
    </w:p>
    <w:p w14:paraId="635E350C">
      <w:pPr>
        <w:pStyle w:val="10"/>
        <w:numPr>
          <w:ilvl w:val="0"/>
          <w:numId w:val="3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先前的510（k）已经确定当有氧源时可以使用器械，用于因疾病状态如慢性阻塞性肺病（COPD）或肺气肿需要补充氧气的患者。只有当处方中有鼻痒插管时才可使用。</w:t>
      </w:r>
    </w:p>
    <w:p w14:paraId="3E883370">
      <w:pPr>
        <w:pStyle w:val="10"/>
        <w:numPr>
          <w:ilvl w:val="0"/>
          <w:numId w:val="2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规格标准</w:t>
      </w:r>
    </w:p>
    <w:p w14:paraId="4F5137FB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器械的电源要求有哪些？器械运行是否仅依靠墙壁交流电源插座？一旦出现断电，是否有备用电池？</w:t>
      </w:r>
    </w:p>
    <w:p w14:paraId="07C5AF4E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氧源可以输送给贮存设备的最大压力？是否具体说明压力上限（即是否能与输出高达25psi的氧源一起使用）？</w:t>
      </w:r>
    </w:p>
    <w:p w14:paraId="5CA70B0B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使用什么样的阀门限制呼吸循环呼气阶段的氧流量？在休息时阀门是常开的还是常关的？一旦器械出现任何类型的故障，阀门制动器是否会限制氧气输送给患者？</w:t>
      </w:r>
    </w:p>
    <w:p w14:paraId="11870C8B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在阀门打开的情况下，氧贮存设备对从氧源到患者的正常氧流量是否有影响？</w:t>
      </w:r>
    </w:p>
    <w:p w14:paraId="44715F1A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氧贮存设备是否能与氧流量变化的氧源一起使用即在0.5至10 1pm范围内？</w:t>
      </w:r>
    </w:p>
    <w:p w14:paraId="0F1AF8EE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含有防止产生电火花的保护措施（即阀门螺线管打开或关闭后限制电流量的反偏压二极管或其它方法）？保护措施是否会防止增氧环境点火？器械是否含有移动金属部件？是否有防止这些部件产生火花的措施？</w:t>
      </w:r>
    </w:p>
    <w:p w14:paraId="6AF33BD5">
      <w:pPr>
        <w:snapToGrid w:val="0"/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F4DB0EE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器械是否是固态控制且硬件连接或器械含有微处理器？微处理器控制的器械是否符合中等软件问题</w:t>
      </w:r>
      <w:r>
        <w:rPr>
          <w:rFonts w:hint="eastAsia" w:ascii="Arial" w:hAnsi="Arial" w:cs="Arial"/>
          <w:sz w:val="24"/>
          <w:szCs w:val="24"/>
        </w:rPr>
        <w:t>指导性</w:t>
      </w:r>
      <w:r>
        <w:rPr>
          <w:rFonts w:ascii="Arial" w:hAnsi="Arial" w:cs="Arial"/>
          <w:sz w:val="24"/>
          <w:szCs w:val="24"/>
        </w:rPr>
        <w:t>文件？</w:t>
      </w:r>
    </w:p>
    <w:p w14:paraId="78D4666D">
      <w:pPr>
        <w:pStyle w:val="10"/>
        <w:numPr>
          <w:ilvl w:val="0"/>
          <w:numId w:val="4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是否明确概述自主吸气的敏感度且敏感度足以给出吸气的准确记录（约1cm 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O负压）？</w:t>
      </w:r>
    </w:p>
    <w:p w14:paraId="7785AD85">
      <w:pPr>
        <w:pStyle w:val="10"/>
        <w:numPr>
          <w:ilvl w:val="0"/>
          <w:numId w:val="2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警报</w:t>
      </w:r>
    </w:p>
    <w:p w14:paraId="0643A89C">
      <w:pPr>
        <w:pStyle w:val="10"/>
        <w:numPr>
          <w:ilvl w:val="0"/>
          <w:numId w:val="5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器械是否含有电源故障或电池电量不足警报？</w:t>
      </w:r>
    </w:p>
    <w:p w14:paraId="7EA5201C">
      <w:pPr>
        <w:pStyle w:val="10"/>
        <w:numPr>
          <w:ilvl w:val="0"/>
          <w:numId w:val="5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器械是否有流量不足警报？</w:t>
      </w:r>
    </w:p>
    <w:p w14:paraId="2877EC93">
      <w:pPr>
        <w:pStyle w:val="10"/>
        <w:numPr>
          <w:ilvl w:val="0"/>
          <w:numId w:val="5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如果器械由软件控制，是否有微处理器故障警报包？是否是自动防故障设计？是否有警报警告器？</w:t>
      </w:r>
    </w:p>
    <w:p w14:paraId="71D91809">
      <w:pPr>
        <w:snapToGrid w:val="0"/>
        <w:spacing w:after="156" w:afterLines="50"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II. 标签</w:t>
      </w:r>
    </w:p>
    <w:p w14:paraId="1E6F73B8">
      <w:pPr>
        <w:pStyle w:val="10"/>
        <w:numPr>
          <w:ilvl w:val="0"/>
          <w:numId w:val="6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氧气贮存设备是处方器械且按照21CFR801.109必须贴标签。器械</w:t>
      </w:r>
      <w:r>
        <w:rPr>
          <w:rFonts w:hint="eastAsia" w:ascii="Arial" w:hAnsi="Arial" w:cs="Arial"/>
          <w:sz w:val="24"/>
          <w:szCs w:val="24"/>
        </w:rPr>
        <w:t>及</w:t>
      </w:r>
      <w:r>
        <w:rPr>
          <w:rFonts w:ascii="Arial" w:hAnsi="Arial" w:cs="Arial"/>
          <w:sz w:val="24"/>
          <w:szCs w:val="24"/>
        </w:rPr>
        <w:t>其标签都应该带有处方图标。</w:t>
      </w:r>
    </w:p>
    <w:p w14:paraId="2813F801">
      <w:pPr>
        <w:pStyle w:val="10"/>
        <w:numPr>
          <w:ilvl w:val="0"/>
          <w:numId w:val="6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器械是否含有高于21%增氧浓度相关器械应该有的标准警告标签？</w:t>
      </w:r>
    </w:p>
    <w:p w14:paraId="770FD519">
      <w:pPr>
        <w:pStyle w:val="10"/>
        <w:numPr>
          <w:ilvl w:val="0"/>
          <w:numId w:val="6"/>
        </w:numPr>
        <w:snapToGrid w:val="0"/>
        <w:spacing w:after="156" w:afterLines="50" w:line="300" w:lineRule="auto"/>
        <w:ind w:firstLineChars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器械是否提供对其本身和其输出参数的精确和完整说明？</w:t>
      </w:r>
    </w:p>
    <w:p w14:paraId="10BBC823">
      <w:pPr>
        <w:snapToGrid w:val="0"/>
        <w:spacing w:line="300" w:lineRule="auto"/>
        <w:rPr>
          <w:ins w:id="0" w:author="太极箫客" w:date="2025-08-14T15:00:42Z"/>
          <w:rFonts w:hint="eastAsia" w:eastAsia="宋体"/>
          <w:lang w:eastAsia="zh-CN"/>
        </w:rPr>
      </w:pPr>
    </w:p>
    <w:p w14:paraId="5744DAD2">
      <w:pPr>
        <w:snapToGrid w:val="0"/>
        <w:spacing w:line="300" w:lineRule="auto"/>
        <w:jc w:val="center"/>
        <w:rPr>
          <w:ins w:id="2" w:author="太极箫客" w:date="2025-08-14T15:00:42Z"/>
          <w:rFonts w:hint="eastAsia" w:eastAsia="宋体"/>
          <w:lang w:eastAsia="zh-CN"/>
        </w:rPr>
        <w:pPrChange w:id="1" w:author="太极箫客" w:date="2025-08-14T15:00:42Z">
          <w:pPr>
            <w:snapToGrid w:val="0"/>
            <w:spacing w:line="300" w:lineRule="auto"/>
          </w:pPr>
        </w:pPrChange>
      </w:pPr>
    </w:p>
    <w:p w14:paraId="5A3A7EB2">
      <w:pPr>
        <w:snapToGrid w:val="0"/>
        <w:spacing w:line="300" w:lineRule="auto"/>
        <w:jc w:val="center"/>
        <w:rPr>
          <w:ins w:id="4" w:author="太极箫客" w:date="2025-08-14T15:00:42Z"/>
          <w:rFonts w:hint="eastAsia" w:eastAsia="宋体"/>
          <w:lang w:eastAsia="zh-CN"/>
        </w:rPr>
        <w:pPrChange w:id="3" w:author="太极箫客" w:date="2025-08-14T15:00:42Z">
          <w:pPr>
            <w:snapToGrid w:val="0"/>
            <w:spacing w:line="300" w:lineRule="auto"/>
          </w:pPr>
        </w:pPrChange>
      </w:pPr>
      <w:ins w:id="5" w:author="太极箫客" w:date="2025-08-14T15:00:42Z"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5210175" cy="7343775"/>
              <wp:effectExtent l="0" t="0" r="9525" b="9525"/>
              <wp:docPr id="1" name="图片 1" descr="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0175" cy="7343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22A7A"/>
    <w:multiLevelType w:val="multilevel"/>
    <w:tmpl w:val="2CD22A7A"/>
    <w:lvl w:ilvl="0" w:tentative="0">
      <w:start w:val="1"/>
      <w:numFmt w:val="upperLetter"/>
      <w:lvlText w:val="%1．"/>
      <w:lvlJc w:val="left"/>
      <w:pPr>
        <w:ind w:left="1140" w:hanging="420"/>
      </w:pPr>
      <w:rPr>
        <w:rFonts w:hint="default"/>
        <w:u w:val="single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7102CAE"/>
    <w:multiLevelType w:val="multilevel"/>
    <w:tmpl w:val="37102CAE"/>
    <w:lvl w:ilvl="0" w:tentative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80" w:hanging="420"/>
      </w:pPr>
    </w:lvl>
    <w:lvl w:ilvl="2" w:tentative="0">
      <w:start w:val="1"/>
      <w:numFmt w:val="lowerRoman"/>
      <w:lvlText w:val="%3."/>
      <w:lvlJc w:val="right"/>
      <w:pPr>
        <w:ind w:left="2400" w:hanging="420"/>
      </w:pPr>
    </w:lvl>
    <w:lvl w:ilvl="3" w:tentative="0">
      <w:start w:val="1"/>
      <w:numFmt w:val="decimal"/>
      <w:lvlText w:val="%4."/>
      <w:lvlJc w:val="left"/>
      <w:pPr>
        <w:ind w:left="2820" w:hanging="420"/>
      </w:pPr>
    </w:lvl>
    <w:lvl w:ilvl="4" w:tentative="0">
      <w:start w:val="1"/>
      <w:numFmt w:val="lowerLetter"/>
      <w:lvlText w:val="%5)"/>
      <w:lvlJc w:val="left"/>
      <w:pPr>
        <w:ind w:left="3240" w:hanging="420"/>
      </w:pPr>
    </w:lvl>
    <w:lvl w:ilvl="5" w:tentative="0">
      <w:start w:val="1"/>
      <w:numFmt w:val="lowerRoman"/>
      <w:lvlText w:val="%6."/>
      <w:lvlJc w:val="right"/>
      <w:pPr>
        <w:ind w:left="3660" w:hanging="420"/>
      </w:pPr>
    </w:lvl>
    <w:lvl w:ilvl="6" w:tentative="0">
      <w:start w:val="1"/>
      <w:numFmt w:val="decimal"/>
      <w:lvlText w:val="%7."/>
      <w:lvlJc w:val="left"/>
      <w:pPr>
        <w:ind w:left="4080" w:hanging="420"/>
      </w:pPr>
    </w:lvl>
    <w:lvl w:ilvl="7" w:tentative="0">
      <w:start w:val="1"/>
      <w:numFmt w:val="lowerLetter"/>
      <w:lvlText w:val="%8)"/>
      <w:lvlJc w:val="left"/>
      <w:pPr>
        <w:ind w:left="4500" w:hanging="420"/>
      </w:pPr>
    </w:lvl>
    <w:lvl w:ilvl="8" w:tentative="0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41837397"/>
    <w:multiLevelType w:val="multilevel"/>
    <w:tmpl w:val="41837397"/>
    <w:lvl w:ilvl="0" w:tentative="0">
      <w:start w:val="1"/>
      <w:numFmt w:val="upperRoman"/>
      <w:lvlText w:val="%1．"/>
      <w:lvlJc w:val="left"/>
      <w:pPr>
        <w:ind w:left="72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933165"/>
    <w:multiLevelType w:val="multilevel"/>
    <w:tmpl w:val="76933165"/>
    <w:lvl w:ilvl="0" w:tentative="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25" w:hanging="420"/>
      </w:pPr>
    </w:lvl>
    <w:lvl w:ilvl="2" w:tentative="0">
      <w:start w:val="1"/>
      <w:numFmt w:val="lowerRoman"/>
      <w:lvlText w:val="%3."/>
      <w:lvlJc w:val="right"/>
      <w:pPr>
        <w:ind w:left="2445" w:hanging="420"/>
      </w:pPr>
    </w:lvl>
    <w:lvl w:ilvl="3" w:tentative="0">
      <w:start w:val="1"/>
      <w:numFmt w:val="decimal"/>
      <w:lvlText w:val="%4."/>
      <w:lvlJc w:val="left"/>
      <w:pPr>
        <w:ind w:left="2865" w:hanging="420"/>
      </w:pPr>
    </w:lvl>
    <w:lvl w:ilvl="4" w:tentative="0">
      <w:start w:val="1"/>
      <w:numFmt w:val="lowerLetter"/>
      <w:lvlText w:val="%5)"/>
      <w:lvlJc w:val="left"/>
      <w:pPr>
        <w:ind w:left="3285" w:hanging="420"/>
      </w:pPr>
    </w:lvl>
    <w:lvl w:ilvl="5" w:tentative="0">
      <w:start w:val="1"/>
      <w:numFmt w:val="lowerRoman"/>
      <w:lvlText w:val="%6."/>
      <w:lvlJc w:val="right"/>
      <w:pPr>
        <w:ind w:left="3705" w:hanging="420"/>
      </w:pPr>
    </w:lvl>
    <w:lvl w:ilvl="6" w:tentative="0">
      <w:start w:val="1"/>
      <w:numFmt w:val="decimal"/>
      <w:lvlText w:val="%7."/>
      <w:lvlJc w:val="left"/>
      <w:pPr>
        <w:ind w:left="4125" w:hanging="420"/>
      </w:pPr>
    </w:lvl>
    <w:lvl w:ilvl="7" w:tentative="0">
      <w:start w:val="1"/>
      <w:numFmt w:val="lowerLetter"/>
      <w:lvlText w:val="%8)"/>
      <w:lvlJc w:val="left"/>
      <w:pPr>
        <w:ind w:left="4545" w:hanging="420"/>
      </w:pPr>
    </w:lvl>
    <w:lvl w:ilvl="8" w:tentative="0">
      <w:start w:val="1"/>
      <w:numFmt w:val="lowerRoman"/>
      <w:lvlText w:val="%9."/>
      <w:lvlJc w:val="right"/>
      <w:pPr>
        <w:ind w:left="4965" w:hanging="420"/>
      </w:pPr>
    </w:lvl>
  </w:abstractNum>
  <w:abstractNum w:abstractNumId="4">
    <w:nsid w:val="78DA20E8"/>
    <w:multiLevelType w:val="multilevel"/>
    <w:tmpl w:val="78DA20E8"/>
    <w:lvl w:ilvl="0" w:tentative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80" w:hanging="420"/>
      </w:pPr>
    </w:lvl>
    <w:lvl w:ilvl="2" w:tentative="0">
      <w:start w:val="1"/>
      <w:numFmt w:val="lowerRoman"/>
      <w:lvlText w:val="%3."/>
      <w:lvlJc w:val="right"/>
      <w:pPr>
        <w:ind w:left="2400" w:hanging="420"/>
      </w:pPr>
    </w:lvl>
    <w:lvl w:ilvl="3" w:tentative="0">
      <w:start w:val="1"/>
      <w:numFmt w:val="decimal"/>
      <w:lvlText w:val="%4."/>
      <w:lvlJc w:val="left"/>
      <w:pPr>
        <w:ind w:left="2820" w:hanging="420"/>
      </w:pPr>
    </w:lvl>
    <w:lvl w:ilvl="4" w:tentative="0">
      <w:start w:val="1"/>
      <w:numFmt w:val="lowerLetter"/>
      <w:lvlText w:val="%5)"/>
      <w:lvlJc w:val="left"/>
      <w:pPr>
        <w:ind w:left="3240" w:hanging="420"/>
      </w:pPr>
    </w:lvl>
    <w:lvl w:ilvl="5" w:tentative="0">
      <w:start w:val="1"/>
      <w:numFmt w:val="lowerRoman"/>
      <w:lvlText w:val="%6."/>
      <w:lvlJc w:val="right"/>
      <w:pPr>
        <w:ind w:left="3660" w:hanging="420"/>
      </w:pPr>
    </w:lvl>
    <w:lvl w:ilvl="6" w:tentative="0">
      <w:start w:val="1"/>
      <w:numFmt w:val="decimal"/>
      <w:lvlText w:val="%7."/>
      <w:lvlJc w:val="left"/>
      <w:pPr>
        <w:ind w:left="4080" w:hanging="420"/>
      </w:pPr>
    </w:lvl>
    <w:lvl w:ilvl="7" w:tentative="0">
      <w:start w:val="1"/>
      <w:numFmt w:val="lowerLetter"/>
      <w:lvlText w:val="%8)"/>
      <w:lvlJc w:val="left"/>
      <w:pPr>
        <w:ind w:left="4500" w:hanging="420"/>
      </w:pPr>
    </w:lvl>
    <w:lvl w:ilvl="8" w:tentative="0">
      <w:start w:val="1"/>
      <w:numFmt w:val="lowerRoman"/>
      <w:lvlText w:val="%9."/>
      <w:lvlJc w:val="right"/>
      <w:pPr>
        <w:ind w:left="4920" w:hanging="420"/>
      </w:pPr>
    </w:lvl>
  </w:abstractNum>
  <w:abstractNum w:abstractNumId="5">
    <w:nsid w:val="7BD43F1C"/>
    <w:multiLevelType w:val="multilevel"/>
    <w:tmpl w:val="7BD43F1C"/>
    <w:lvl w:ilvl="0" w:tentative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80" w:hanging="420"/>
      </w:pPr>
    </w:lvl>
    <w:lvl w:ilvl="2" w:tentative="0">
      <w:start w:val="1"/>
      <w:numFmt w:val="lowerRoman"/>
      <w:lvlText w:val="%3."/>
      <w:lvlJc w:val="right"/>
      <w:pPr>
        <w:ind w:left="2400" w:hanging="420"/>
      </w:pPr>
    </w:lvl>
    <w:lvl w:ilvl="3" w:tentative="0">
      <w:start w:val="1"/>
      <w:numFmt w:val="decimal"/>
      <w:lvlText w:val="%4."/>
      <w:lvlJc w:val="left"/>
      <w:pPr>
        <w:ind w:left="2820" w:hanging="420"/>
      </w:pPr>
    </w:lvl>
    <w:lvl w:ilvl="4" w:tentative="0">
      <w:start w:val="1"/>
      <w:numFmt w:val="lowerLetter"/>
      <w:lvlText w:val="%5)"/>
      <w:lvlJc w:val="left"/>
      <w:pPr>
        <w:ind w:left="3240" w:hanging="420"/>
      </w:pPr>
    </w:lvl>
    <w:lvl w:ilvl="5" w:tentative="0">
      <w:start w:val="1"/>
      <w:numFmt w:val="lowerRoman"/>
      <w:lvlText w:val="%6."/>
      <w:lvlJc w:val="right"/>
      <w:pPr>
        <w:ind w:left="3660" w:hanging="420"/>
      </w:pPr>
    </w:lvl>
    <w:lvl w:ilvl="6" w:tentative="0">
      <w:start w:val="1"/>
      <w:numFmt w:val="decimal"/>
      <w:lvlText w:val="%7."/>
      <w:lvlJc w:val="left"/>
      <w:pPr>
        <w:ind w:left="4080" w:hanging="420"/>
      </w:pPr>
    </w:lvl>
    <w:lvl w:ilvl="7" w:tentative="0">
      <w:start w:val="1"/>
      <w:numFmt w:val="lowerLetter"/>
      <w:lvlText w:val="%8)"/>
      <w:lvlJc w:val="left"/>
      <w:pPr>
        <w:ind w:left="4500" w:hanging="420"/>
      </w:pPr>
    </w:lvl>
    <w:lvl w:ilvl="8" w:tentative="0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AA"/>
    <w:rsid w:val="00051F87"/>
    <w:rsid w:val="00067683"/>
    <w:rsid w:val="000B4DAB"/>
    <w:rsid w:val="000D0480"/>
    <w:rsid w:val="001007FC"/>
    <w:rsid w:val="001034C0"/>
    <w:rsid w:val="001370C9"/>
    <w:rsid w:val="00185420"/>
    <w:rsid w:val="00190154"/>
    <w:rsid w:val="00194DBC"/>
    <w:rsid w:val="001B5463"/>
    <w:rsid w:val="001B6454"/>
    <w:rsid w:val="001D3D46"/>
    <w:rsid w:val="001E4F94"/>
    <w:rsid w:val="001E5391"/>
    <w:rsid w:val="001F16D2"/>
    <w:rsid w:val="0020404F"/>
    <w:rsid w:val="002228A6"/>
    <w:rsid w:val="0028403F"/>
    <w:rsid w:val="002970EE"/>
    <w:rsid w:val="002A1433"/>
    <w:rsid w:val="002A281E"/>
    <w:rsid w:val="002A70F8"/>
    <w:rsid w:val="002E1AD4"/>
    <w:rsid w:val="002F2BAA"/>
    <w:rsid w:val="00301053"/>
    <w:rsid w:val="00313EC4"/>
    <w:rsid w:val="00324B27"/>
    <w:rsid w:val="00347FB0"/>
    <w:rsid w:val="00381BAE"/>
    <w:rsid w:val="00384E54"/>
    <w:rsid w:val="00385CA3"/>
    <w:rsid w:val="003B5472"/>
    <w:rsid w:val="003B7866"/>
    <w:rsid w:val="003D3972"/>
    <w:rsid w:val="003F05B0"/>
    <w:rsid w:val="00416C81"/>
    <w:rsid w:val="00422F59"/>
    <w:rsid w:val="0042795E"/>
    <w:rsid w:val="004939B0"/>
    <w:rsid w:val="004940C7"/>
    <w:rsid w:val="004C1E61"/>
    <w:rsid w:val="004E7541"/>
    <w:rsid w:val="00520561"/>
    <w:rsid w:val="005323B4"/>
    <w:rsid w:val="00563C28"/>
    <w:rsid w:val="00582A9B"/>
    <w:rsid w:val="005922E4"/>
    <w:rsid w:val="005A0105"/>
    <w:rsid w:val="005E5D7C"/>
    <w:rsid w:val="00605649"/>
    <w:rsid w:val="0062563F"/>
    <w:rsid w:val="00627BAC"/>
    <w:rsid w:val="006656CA"/>
    <w:rsid w:val="00667F80"/>
    <w:rsid w:val="00673D07"/>
    <w:rsid w:val="006B2C2E"/>
    <w:rsid w:val="006C3D0D"/>
    <w:rsid w:val="006C6189"/>
    <w:rsid w:val="006F4B0E"/>
    <w:rsid w:val="00705F61"/>
    <w:rsid w:val="0072068F"/>
    <w:rsid w:val="00757167"/>
    <w:rsid w:val="00770FAE"/>
    <w:rsid w:val="00780396"/>
    <w:rsid w:val="007D3C52"/>
    <w:rsid w:val="007E4D40"/>
    <w:rsid w:val="00835B5E"/>
    <w:rsid w:val="008425A3"/>
    <w:rsid w:val="00856EB6"/>
    <w:rsid w:val="00865AE7"/>
    <w:rsid w:val="00873936"/>
    <w:rsid w:val="008B5AD3"/>
    <w:rsid w:val="008C27C7"/>
    <w:rsid w:val="008C41AA"/>
    <w:rsid w:val="008D0D1A"/>
    <w:rsid w:val="008E7EA1"/>
    <w:rsid w:val="009013A8"/>
    <w:rsid w:val="009116FD"/>
    <w:rsid w:val="00911E8B"/>
    <w:rsid w:val="00926386"/>
    <w:rsid w:val="00954A90"/>
    <w:rsid w:val="00963353"/>
    <w:rsid w:val="0098316E"/>
    <w:rsid w:val="00993DF5"/>
    <w:rsid w:val="0099520A"/>
    <w:rsid w:val="009B2EBD"/>
    <w:rsid w:val="009C6769"/>
    <w:rsid w:val="009F33B9"/>
    <w:rsid w:val="00A11148"/>
    <w:rsid w:val="00A35A4C"/>
    <w:rsid w:val="00A5364A"/>
    <w:rsid w:val="00AA3B7E"/>
    <w:rsid w:val="00AA7FE9"/>
    <w:rsid w:val="00AB20CD"/>
    <w:rsid w:val="00AC4ACF"/>
    <w:rsid w:val="00AD0D98"/>
    <w:rsid w:val="00AD12F4"/>
    <w:rsid w:val="00B07143"/>
    <w:rsid w:val="00B60EDC"/>
    <w:rsid w:val="00B80C70"/>
    <w:rsid w:val="00B81D3B"/>
    <w:rsid w:val="00BB1E5A"/>
    <w:rsid w:val="00BB7F89"/>
    <w:rsid w:val="00BE7C55"/>
    <w:rsid w:val="00C01C41"/>
    <w:rsid w:val="00C14926"/>
    <w:rsid w:val="00C1687F"/>
    <w:rsid w:val="00C3698B"/>
    <w:rsid w:val="00C90016"/>
    <w:rsid w:val="00CB5CF3"/>
    <w:rsid w:val="00CD40AC"/>
    <w:rsid w:val="00D1470D"/>
    <w:rsid w:val="00DC1EFC"/>
    <w:rsid w:val="00DC44DB"/>
    <w:rsid w:val="00DD6539"/>
    <w:rsid w:val="00DE04E9"/>
    <w:rsid w:val="00DE1EEE"/>
    <w:rsid w:val="00DE38AE"/>
    <w:rsid w:val="00E06F16"/>
    <w:rsid w:val="00E37135"/>
    <w:rsid w:val="00E54F11"/>
    <w:rsid w:val="00E8734B"/>
    <w:rsid w:val="00ED5018"/>
    <w:rsid w:val="00EF4807"/>
    <w:rsid w:val="00F04965"/>
    <w:rsid w:val="00F6482B"/>
    <w:rsid w:val="00F94867"/>
    <w:rsid w:val="00FD01E8"/>
    <w:rsid w:val="00FF44F5"/>
    <w:rsid w:val="27A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882E-B6A2-4EFF-ABF6-072FD1190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874</Words>
  <Characters>992</Characters>
  <Lines>7</Lines>
  <Paragraphs>2</Paragraphs>
  <TotalTime>0</TotalTime>
  <ScaleCrop>false</ScaleCrop>
  <LinksUpToDate>false</LinksUpToDate>
  <CharactersWithSpaces>1001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2017-06-08T10:28:00Z</dcterms:created>
  <dc:creator>Administrator</dc:creator>
  <cp:lastModifiedBy>太极箫客</cp:lastModifiedBy>
  <dcterms:modified xsi:type="dcterms:W3CDTF">2025-08-14T07:00:42Z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80B9B93053AE47F5B3B2567E7A19B926_12</vt:lpwstr>
  </property>
</Properties>
</file>