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8C42">
      <w:pPr>
        <w:spacing w:line="600" w:lineRule="exact"/>
        <w:jc w:val="left"/>
        <w:rPr>
          <w:rFonts w:ascii="黑体" w:hAnsi="黑体" w:eastAsia="黑体"/>
          <w:sz w:val="32"/>
          <w:szCs w:val="32"/>
        </w:rPr>
      </w:pPr>
      <w:bookmarkStart w:id="9" w:name="_GoBack"/>
      <w:bookmarkEnd w:id="9"/>
      <w:r>
        <w:rPr>
          <w:rFonts w:hint="eastAsia" w:ascii="黑体" w:hAnsi="黑体" w:eastAsia="黑体"/>
          <w:sz w:val="32"/>
          <w:szCs w:val="32"/>
        </w:rPr>
        <w:t>附件7</w:t>
      </w:r>
    </w:p>
    <w:p w14:paraId="3DBA49AF">
      <w:pPr>
        <w:spacing w:line="600" w:lineRule="exact"/>
        <w:jc w:val="left"/>
        <w:rPr>
          <w:rFonts w:ascii="黑体" w:hAnsi="黑体" w:eastAsia="黑体"/>
          <w:sz w:val="32"/>
          <w:szCs w:val="32"/>
        </w:rPr>
      </w:pPr>
    </w:p>
    <w:p w14:paraId="7E613D23">
      <w:pPr>
        <w:spacing w:line="600" w:lineRule="exact"/>
        <w:jc w:val="center"/>
        <w:rPr>
          <w:rFonts w:eastAsia="方正小标宋简体"/>
          <w:sz w:val="44"/>
          <w:szCs w:val="44"/>
        </w:rPr>
      </w:pPr>
      <w:r>
        <w:rPr>
          <w:rFonts w:eastAsia="方正小标宋简体"/>
          <w:sz w:val="44"/>
          <w:szCs w:val="44"/>
        </w:rPr>
        <w:t>软性接触镜</w:t>
      </w:r>
      <w:r>
        <w:rPr>
          <w:rFonts w:hint="eastAsia" w:eastAsia="方正小标宋简体"/>
          <w:sz w:val="44"/>
          <w:szCs w:val="44"/>
        </w:rPr>
        <w:t>同品种临床评价</w:t>
      </w:r>
    </w:p>
    <w:p w14:paraId="25D0264F">
      <w:pPr>
        <w:spacing w:line="600" w:lineRule="exact"/>
        <w:jc w:val="center"/>
        <w:rPr>
          <w:rFonts w:eastAsia="方正小标宋简体"/>
          <w:sz w:val="44"/>
          <w:szCs w:val="44"/>
        </w:rPr>
      </w:pPr>
      <w:r>
        <w:rPr>
          <w:rFonts w:hint="eastAsia" w:eastAsia="方正小标宋简体"/>
          <w:sz w:val="44"/>
          <w:szCs w:val="44"/>
        </w:rPr>
        <w:t>注册审查</w:t>
      </w:r>
      <w:r>
        <w:rPr>
          <w:rFonts w:eastAsia="方正小标宋简体"/>
          <w:sz w:val="44"/>
          <w:szCs w:val="44"/>
        </w:rPr>
        <w:t>指导原则</w:t>
      </w:r>
    </w:p>
    <w:p w14:paraId="5775D5B3">
      <w:pPr>
        <w:spacing w:line="600" w:lineRule="exact"/>
        <w:jc w:val="center"/>
        <w:rPr>
          <w:rFonts w:eastAsia="方正小标宋简体"/>
          <w:sz w:val="44"/>
          <w:szCs w:val="44"/>
        </w:rPr>
      </w:pPr>
      <w:r>
        <w:rPr>
          <w:rFonts w:hint="eastAsia" w:eastAsia="方正小标宋简体"/>
          <w:sz w:val="44"/>
          <w:szCs w:val="44"/>
        </w:rPr>
        <w:t>（征求</w:t>
      </w:r>
      <w:r>
        <w:rPr>
          <w:rFonts w:eastAsia="方正小标宋简体"/>
          <w:sz w:val="44"/>
          <w:szCs w:val="44"/>
        </w:rPr>
        <w:t>意见</w:t>
      </w:r>
      <w:r>
        <w:rPr>
          <w:rFonts w:hint="eastAsia" w:eastAsia="方正小标宋简体"/>
          <w:sz w:val="44"/>
          <w:szCs w:val="44"/>
        </w:rPr>
        <w:t>稿）</w:t>
      </w:r>
    </w:p>
    <w:p w14:paraId="5C54CD67">
      <w:pPr>
        <w:spacing w:line="600" w:lineRule="exact"/>
        <w:jc w:val="center"/>
        <w:rPr>
          <w:rFonts w:eastAsia="方正小标宋简体"/>
          <w:sz w:val="44"/>
          <w:szCs w:val="44"/>
        </w:rPr>
      </w:pPr>
    </w:p>
    <w:p w14:paraId="09CED82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本指导原则旨在指导注册申请人对软性接触镜开展同品种临床评价，同时也为技术审评部门审评软性接触镜同品种临床评价资料提供参考。</w:t>
      </w:r>
    </w:p>
    <w:p w14:paraId="0B01DCE8">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sz w:val="32"/>
          <w:szCs w:val="32"/>
        </w:rPr>
        <w:t>本指导原则是对软性接触镜临床评价的一般要求，申请人需依据产品的具体特性确定其中内容是否适用。若不适用，需具体阐述理由及相应的科学依据，并依据产品的具体特性对注册申报资料的内容进行充实和细化。</w:t>
      </w:r>
    </w:p>
    <w:p w14:paraId="3BF25A1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本指导原则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21C8664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本指导原则是在现行法规和标准体系以及当前认知水平下制定的，随着法规和标准的不断完善，以及科学技术的不断发展，本指导原则的相关内容也将进行适时的调整。</w:t>
      </w:r>
    </w:p>
    <w:p w14:paraId="5FA54031">
      <w:pPr>
        <w:overflowPunct w:val="0"/>
        <w:autoSpaceDE w:val="0"/>
        <w:autoSpaceDN w:val="0"/>
        <w:spacing w:line="520" w:lineRule="exact"/>
        <w:ind w:firstLine="567"/>
        <w:outlineLvl w:val="0"/>
        <w:rPr>
          <w:rFonts w:eastAsia="黑体"/>
          <w:snapToGrid w:val="0"/>
          <w:kern w:val="0"/>
          <w:sz w:val="32"/>
          <w:szCs w:val="32"/>
        </w:rPr>
      </w:pPr>
      <w:r>
        <w:rPr>
          <w:rFonts w:hint="eastAsia" w:eastAsia="黑体"/>
          <w:snapToGrid w:val="0"/>
          <w:kern w:val="0"/>
          <w:sz w:val="32"/>
          <w:szCs w:val="32"/>
        </w:rPr>
        <w:t>一、适用范围</w:t>
      </w:r>
    </w:p>
    <w:p w14:paraId="7C4CB003">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本指导原则适用于采用光学矫正原理，以矫正近视、远视、散光为目的的单焦点日戴软性接触镜（以下简称软性接触镜），可着色或不着色，常见材料为水凝胶、硅水凝胶等材料。该产品分类编码为</w:t>
      </w:r>
      <w:r>
        <w:rPr>
          <w:rFonts w:ascii="仿宋_GB2312" w:eastAsia="仿宋_GB2312" w:hAnsiTheme="minorHAnsi" w:cstheme="minorBidi"/>
          <w:sz w:val="32"/>
          <w:szCs w:val="32"/>
        </w:rPr>
        <w:t>16-06-01</w:t>
      </w:r>
      <w:r>
        <w:rPr>
          <w:rFonts w:hint="eastAsia" w:ascii="仿宋_GB2312" w:eastAsia="仿宋_GB2312" w:hAnsiTheme="minorHAnsi" w:cstheme="minorBidi"/>
          <w:sz w:val="32"/>
          <w:szCs w:val="32"/>
        </w:rPr>
        <w:t>，管理类别为</w:t>
      </w:r>
      <w:r>
        <w:rPr>
          <w:rFonts w:ascii="仿宋_GB2312" w:eastAsia="仿宋_GB2312" w:hAnsiTheme="minorHAnsi" w:cstheme="minorBidi"/>
          <w:sz w:val="32"/>
          <w:szCs w:val="32"/>
        </w:rPr>
        <w:t>III</w:t>
      </w:r>
      <w:r>
        <w:rPr>
          <w:rFonts w:hint="eastAsia" w:ascii="仿宋_GB2312" w:eastAsia="仿宋_GB2312" w:hAnsiTheme="minorHAnsi" w:cstheme="minorBidi"/>
          <w:sz w:val="32"/>
          <w:szCs w:val="32"/>
        </w:rPr>
        <w:t>类。不包括连续配戴、双焦、多焦或渐变焦等软性接触镜。</w:t>
      </w:r>
    </w:p>
    <w:p w14:paraId="1B2BC0CC">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软性接触镜属于《决策是否开展医疗器械临床试验技术指导原则》提及的临床使用具有高风险的第三类医疗器械，除该指导原则第三部分第（一）款规定外，原则上需要开展临床试验。《决策是否开展医疗器械临床试验技术指导原则》中第三部分第（一）款第一、第二种情形，结合软性接触镜自身特点，建议采用临床试验路径进行评价，第三种情形可以考虑采用同品种临床评价路径申报。</w:t>
      </w:r>
    </w:p>
    <w:p w14:paraId="30797140">
      <w:pPr>
        <w:overflowPunct w:val="0"/>
        <w:autoSpaceDE w:val="0"/>
        <w:autoSpaceDN w:val="0"/>
        <w:spacing w:line="520" w:lineRule="exact"/>
        <w:ind w:firstLine="567"/>
        <w:outlineLvl w:val="0"/>
        <w:rPr>
          <w:rFonts w:eastAsia="黑体"/>
          <w:snapToGrid w:val="0"/>
          <w:kern w:val="0"/>
          <w:sz w:val="32"/>
          <w:szCs w:val="32"/>
        </w:rPr>
      </w:pPr>
      <w:r>
        <w:rPr>
          <w:rFonts w:hint="eastAsia" w:eastAsia="黑体"/>
          <w:snapToGrid w:val="0"/>
          <w:kern w:val="0"/>
          <w:sz w:val="32"/>
          <w:szCs w:val="32"/>
        </w:rPr>
        <w:t>二、临床试验</w:t>
      </w:r>
      <w:r>
        <w:rPr>
          <w:rFonts w:eastAsia="黑体"/>
          <w:snapToGrid w:val="0"/>
          <w:kern w:val="0"/>
          <w:sz w:val="32"/>
          <w:szCs w:val="32"/>
        </w:rPr>
        <w:t>基本要求</w:t>
      </w:r>
    </w:p>
    <w:p w14:paraId="6E412B03">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当注册申请人通过临床试验开展软性接触镜的临床评价时，可参考本章要求开展临床试验，特殊功能设计的软性接触镜产品（如连续配戴、双焦、多焦或渐变焦等）须结合申报产品自身特点另行制定开展上市前临床试验。</w:t>
      </w:r>
    </w:p>
    <w:p w14:paraId="32F14A6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如软性接触镜具有前代产品，但前代产品未在中国获准上市，申报产品是对前代产品进行的设计变更，此时建议按临床试验路径进行临床评价。软性接触镜的前代产品是指，与申报产品属于同一注册申请人，具有相同适用范围、相同材料配方，且技术特征相同或相似的产品，申报产品与前代产品为迭代关系。与前代产品相比差异部分需要提供临床数据时，可按本导则第三章内容提供相应资料。</w:t>
      </w:r>
    </w:p>
    <w:p w14:paraId="54D82732">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软性接触镜如有境外临床试验数据，其符合我国注册相关要求，遵循伦理、依法、科学原则，且数据科学、完整、充分时，可参照《接受医疗器械境外临床试验数据技术指导原则》作为临床试验资料提交，选择临床试验路径进行临床评价。</w:t>
      </w:r>
    </w:p>
    <w:p w14:paraId="2612136C">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（一）临床试验目的</w:t>
      </w:r>
    </w:p>
    <w:p w14:paraId="6C3CE12E">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临床试验需设定明确、具体的试验目的。申请人可综合分析试验器械特征、非临床研究情况、已在中国境内上市（下文简称已上市）同类产品的临床数据等因素，设定临床试验目的。软性接触镜产品的临床试验目的一般为评价申报产品是否具有预期的临床安全性和有效性，更关注试验器械的疗效是否可满足临床使用的需要。</w:t>
      </w:r>
    </w:p>
    <w:p w14:paraId="7A3FAEBA">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（二）临床试验设计类型</w:t>
      </w:r>
    </w:p>
    <w:p w14:paraId="4867082E">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以申请软性接触镜上市为目的的临床试验应是前瞻性、随机对照临床试验，临床试验建议在两个及以上医疗器械临床试验机构中进行。对照用医疗器械应选择境内已经批准上市的同类产品，应考虑其主要功能原理与受试产品一致，配戴方式一致，配戴周期相同，镜片材料相似，不建议采用历史对照或非平行对照。</w:t>
      </w:r>
    </w:p>
    <w:p w14:paraId="362318F5">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（三）入排标准</w:t>
      </w:r>
    </w:p>
    <w:p w14:paraId="328D4B32">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试验组和对照组需采用统一的入选标准和排除标准，受试者应分别检查两眼，框架镜最佳矫正视力均能达到</w:t>
      </w:r>
      <w:r>
        <w:rPr>
          <w:rFonts w:ascii="仿宋_GB2312" w:eastAsia="仿宋_GB2312" w:hAnsiTheme="minorHAnsi" w:cstheme="minorBidi"/>
          <w:sz w:val="32"/>
          <w:szCs w:val="32"/>
        </w:rPr>
        <w:t>5.0</w:t>
      </w:r>
      <w:r>
        <w:rPr>
          <w:rFonts w:hint="eastAsia" w:ascii="仿宋_GB2312" w:eastAsia="仿宋_GB2312" w:hAnsiTheme="minorHAnsi" w:cstheme="minorBidi"/>
          <w:sz w:val="32"/>
          <w:szCs w:val="32"/>
        </w:rPr>
        <w:t>。其他入选标准和排除标准的具体内容由临床试验负责单位具体讨论决定。</w:t>
      </w:r>
    </w:p>
    <w:p w14:paraId="4B0B9AA5">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（四）评价指标</w:t>
      </w:r>
    </w:p>
    <w:p w14:paraId="07C02686">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主要终点</w:t>
      </w:r>
    </w:p>
    <w:p w14:paraId="1634C9A0">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 xml:space="preserve">戴镜有效率。其中有效定义为戴镜一周时分别检查两眼矫正视力均大于等于5.0（标准对数视力表）为“有效”。 </w:t>
      </w:r>
    </w:p>
    <w:p w14:paraId="56F6D886">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w:t>
      </w:r>
      <w:r>
        <w:rPr>
          <w:rFonts w:hint="eastAsia" w:ascii="仿宋_GB2312" w:eastAsia="仿宋_GB2312" w:hAnsiTheme="minorHAnsi" w:cstheme="minorBidi"/>
          <w:sz w:val="32"/>
          <w:szCs w:val="32"/>
        </w:rPr>
        <w:t>次要终点</w:t>
      </w:r>
    </w:p>
    <w:p w14:paraId="7F26CAB4">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2.1</w:t>
      </w:r>
      <w:r>
        <w:rPr>
          <w:rFonts w:hint="eastAsia" w:ascii="仿宋_GB2312" w:eastAsia="仿宋_GB2312" w:hAnsiTheme="minorHAnsi" w:cstheme="minorBidi"/>
          <w:sz w:val="32"/>
          <w:szCs w:val="32"/>
        </w:rPr>
        <w:t>有效性终点</w:t>
      </w:r>
    </w:p>
    <w:p w14:paraId="0C31E2D2">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框架镜最佳矫正视力、接触镜矫正视力、轴位稳定性（适用时）。可使用我国标准对数视力表检查受试者的框架镜最佳矫正视力和接触镜矫正视力（远用）并记录。</w:t>
      </w:r>
    </w:p>
    <w:p w14:paraId="2A73D7AE">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2.2</w:t>
      </w:r>
      <w:r>
        <w:rPr>
          <w:rFonts w:hint="eastAsia" w:ascii="仿宋_GB2312" w:eastAsia="仿宋_GB2312" w:hAnsiTheme="minorHAnsi" w:cstheme="minorBidi"/>
          <w:sz w:val="32"/>
          <w:szCs w:val="32"/>
        </w:rPr>
        <w:t>安全性终点。</w:t>
      </w:r>
    </w:p>
    <w:p w14:paraId="040949D1">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包括但不限于如下内容：</w:t>
      </w:r>
    </w:p>
    <w:p w14:paraId="3AD8EB36">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 xml:space="preserve"> 2.2.1</w:t>
      </w:r>
      <w:r>
        <w:rPr>
          <w:rFonts w:hint="eastAsia" w:ascii="仿宋_GB2312" w:eastAsia="仿宋_GB2312" w:hAnsiTheme="minorHAnsi" w:cstheme="minorBidi"/>
          <w:sz w:val="32"/>
          <w:szCs w:val="32"/>
        </w:rPr>
        <w:t>眼部情况：在临床试验期间要求定期随访观察眼部的变化，包括：裸眼视力（远用）、眼睑、睑缘、泪膜、结膜、角膜、前房、虹膜、瞳孔、晶状体、眼底、眼压等，在临床观察期间需严密监控并记录临床并发症的发生，随访次数由申办者与研究者在研究方案中确定，原则上不能少于</w:t>
      </w:r>
      <w:r>
        <w:rPr>
          <w:rFonts w:ascii="仿宋_GB2312" w:eastAsia="仿宋_GB2312" w:hAnsiTheme="minorHAnsi" w:cstheme="minorBidi"/>
          <w:sz w:val="32"/>
          <w:szCs w:val="32"/>
        </w:rPr>
        <w:t>3</w:t>
      </w:r>
      <w:r>
        <w:rPr>
          <w:rFonts w:hint="eastAsia" w:ascii="仿宋_GB2312" w:eastAsia="仿宋_GB2312" w:hAnsiTheme="minorHAnsi" w:cstheme="minorBidi"/>
          <w:sz w:val="32"/>
          <w:szCs w:val="32"/>
        </w:rPr>
        <w:t>次。</w:t>
      </w:r>
    </w:p>
    <w:p w14:paraId="4D31B9BF">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2.2.2</w:t>
      </w:r>
      <w:r>
        <w:rPr>
          <w:rFonts w:hint="eastAsia" w:ascii="仿宋_GB2312" w:eastAsia="仿宋_GB2312" w:hAnsiTheme="minorHAnsi" w:cstheme="minorBidi"/>
          <w:sz w:val="32"/>
          <w:szCs w:val="32"/>
        </w:rPr>
        <w:t>镜片配适状态：初次配戴及定期随访中需观察镜片在眼表的位置（中心定位）、覆盖度、松紧度、活动度，并评价和记录其等级。</w:t>
      </w:r>
    </w:p>
    <w:p w14:paraId="61075B4B">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2.2.3</w:t>
      </w:r>
      <w:r>
        <w:rPr>
          <w:rFonts w:hint="eastAsia" w:ascii="仿宋_GB2312" w:eastAsia="仿宋_GB2312" w:hAnsiTheme="minorHAnsi" w:cstheme="minorBidi"/>
          <w:sz w:val="32"/>
          <w:szCs w:val="32"/>
        </w:rPr>
        <w:t>镜片状态：在定期随访中观察镜片的污损情况如：沉淀、变形、变色、锈斑、划痕、破损等。</w:t>
      </w:r>
    </w:p>
    <w:p w14:paraId="05E55A9C">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2.2.4</w:t>
      </w:r>
      <w:r>
        <w:rPr>
          <w:rFonts w:hint="eastAsia" w:ascii="仿宋_GB2312" w:eastAsia="仿宋_GB2312" w:hAnsiTheme="minorHAnsi" w:cstheme="minorBidi"/>
          <w:sz w:val="32"/>
          <w:szCs w:val="32"/>
        </w:rPr>
        <w:t>屈光状态：屈光度和角膜曲率，应提供受试者戴镜前、后的屈光度变化（球镜度及柱镜度）和角膜曲率变化。</w:t>
      </w:r>
    </w:p>
    <w:p w14:paraId="311D90EC">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目前软性接触镜的临床常规疗效评价指标可参考附录</w:t>
      </w: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和附录</w:t>
      </w:r>
      <w:r>
        <w:rPr>
          <w:rFonts w:ascii="仿宋_GB2312" w:eastAsia="仿宋_GB2312" w:hAnsiTheme="minorHAnsi" w:cstheme="minorBidi"/>
          <w:sz w:val="32"/>
          <w:szCs w:val="32"/>
        </w:rPr>
        <w:t>2</w:t>
      </w:r>
    </w:p>
    <w:p w14:paraId="77952AF8">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（五）临床试验样本量</w:t>
      </w:r>
    </w:p>
    <w:p w14:paraId="2BD5376F">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根据对照用软性接触镜的相应指标的循证医学相关资料做出检验假设并计算样本量。同时，样本量的确定与选择的假设检验类型（优效、非劣效、等效性检验）及</w:t>
      </w:r>
      <w:r>
        <w:rPr>
          <w:rFonts w:ascii="仿宋_GB2312" w:eastAsia="仿宋_GB2312" w:hAnsiTheme="minorHAnsi" w:cstheme="minorBidi"/>
          <w:sz w:val="32"/>
          <w:szCs w:val="32"/>
        </w:rPr>
        <w:t>I</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II</w:t>
      </w:r>
      <w:r>
        <w:rPr>
          <w:rFonts w:hint="eastAsia" w:ascii="仿宋_GB2312" w:eastAsia="仿宋_GB2312" w:hAnsiTheme="minorHAnsi" w:cstheme="minorBidi"/>
          <w:sz w:val="32"/>
          <w:szCs w:val="32"/>
        </w:rPr>
        <w:t>类错误和具有临床意义的界值（疗效差）有关，同时还应考虑预计排除及临床失访的病例数。</w:t>
      </w:r>
    </w:p>
    <w:p w14:paraId="50097900">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临床试验样本量的确定应当符合临床试验的目的和统计学要求，并且完成所有访视的受试者不应少于本指导原则中规定的最低样本量。目前，软性接触镜产品的有效性、安全性的评估均应采用临床上通用的评价标准，每个评价病例应该是完整的双眼数据，临床试验最终完成总样本量不少于</w:t>
      </w:r>
      <w:r>
        <w:rPr>
          <w:rFonts w:ascii="仿宋_GB2312" w:eastAsia="仿宋_GB2312" w:hAnsiTheme="minorHAnsi" w:cstheme="minorBidi"/>
          <w:sz w:val="32"/>
          <w:szCs w:val="32"/>
        </w:rPr>
        <w:t>120</w:t>
      </w:r>
      <w:r>
        <w:rPr>
          <w:rFonts w:hint="eastAsia" w:ascii="仿宋_GB2312" w:eastAsia="仿宋_GB2312" w:hAnsiTheme="minorHAnsi" w:cstheme="minorBidi"/>
          <w:sz w:val="32"/>
          <w:szCs w:val="32"/>
        </w:rPr>
        <w:t>例，非劣效界值不大于</w:t>
      </w:r>
      <w:r>
        <w:rPr>
          <w:rFonts w:ascii="仿宋_GB2312" w:eastAsia="仿宋_GB2312" w:hAnsiTheme="minorHAnsi" w:cstheme="minorBidi"/>
          <w:sz w:val="32"/>
          <w:szCs w:val="32"/>
        </w:rPr>
        <w:t>10%</w:t>
      </w:r>
      <w:r>
        <w:rPr>
          <w:rFonts w:hint="eastAsia" w:ascii="仿宋_GB2312" w:eastAsia="仿宋_GB2312" w:hAnsiTheme="minorHAnsi" w:cstheme="minorBidi"/>
          <w:sz w:val="32"/>
          <w:szCs w:val="32"/>
        </w:rPr>
        <w:t>，试验组不少于</w:t>
      </w:r>
      <w:r>
        <w:rPr>
          <w:rFonts w:ascii="仿宋_GB2312" w:eastAsia="仿宋_GB2312" w:hAnsiTheme="minorHAnsi" w:cstheme="minorBidi"/>
          <w:sz w:val="32"/>
          <w:szCs w:val="32"/>
        </w:rPr>
        <w:t>60</w:t>
      </w:r>
      <w:r>
        <w:rPr>
          <w:rFonts w:hint="eastAsia" w:ascii="仿宋_GB2312" w:eastAsia="仿宋_GB2312" w:hAnsiTheme="minorHAnsi" w:cstheme="minorBidi"/>
          <w:sz w:val="32"/>
          <w:szCs w:val="32"/>
        </w:rPr>
        <w:t>例。</w:t>
      </w:r>
    </w:p>
    <w:p w14:paraId="312B23DE">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（六）临床试验随访时间</w:t>
      </w:r>
    </w:p>
    <w:p w14:paraId="4A3D7164">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不同产品的临床试验随访时间不完全一致，随访时间的确定应该具有医学文献资料支持，要有医学共识。</w:t>
      </w:r>
    </w:p>
    <w:p w14:paraId="0D902777">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目前，软性接触镜的临床试验至少应分别于戴镜当天和戴镜</w:t>
      </w: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周、</w:t>
      </w: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个月、</w:t>
      </w:r>
      <w:r>
        <w:rPr>
          <w:rFonts w:ascii="仿宋_GB2312" w:eastAsia="仿宋_GB2312" w:hAnsiTheme="minorHAnsi" w:cstheme="minorBidi"/>
          <w:sz w:val="32"/>
          <w:szCs w:val="32"/>
        </w:rPr>
        <w:t>3</w:t>
      </w:r>
      <w:r>
        <w:rPr>
          <w:rFonts w:hint="eastAsia" w:ascii="仿宋_GB2312" w:eastAsia="仿宋_GB2312" w:hAnsiTheme="minorHAnsi" w:cstheme="minorBidi"/>
          <w:sz w:val="32"/>
          <w:szCs w:val="32"/>
        </w:rPr>
        <w:t>个月进行随访观察。（可结合试验产品的临床观察具体情况设定更为频繁的观察时间）。</w:t>
      </w:r>
    </w:p>
    <w:p w14:paraId="05A51CBA">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（七）确定护理系统</w:t>
      </w:r>
    </w:p>
    <w:p w14:paraId="3F096D81">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根据受试产品的特性选择适合的并已经在我国批准上市的护理产品，要求试验组与对照组使用相同的护理用品。</w:t>
      </w:r>
    </w:p>
    <w:p w14:paraId="6B744783">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在定期随访中同时观察镜盒中护理液和瓶中护理液有无混浊、杂质、沉淀及对眼睛的刺激症状等。</w:t>
      </w:r>
    </w:p>
    <w:p w14:paraId="20FD0996">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（八）临床随访观察内容</w:t>
      </w:r>
    </w:p>
    <w:p w14:paraId="504C2742">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在随访中对软性接触镜产品的有效性、安全性、舒适性等方面进行评估。（随访评估内容可参考附录</w:t>
      </w:r>
      <w:r>
        <w:rPr>
          <w:rFonts w:ascii="仿宋_GB2312" w:eastAsia="仿宋_GB2312" w:hAnsiTheme="minorHAnsi" w:cstheme="minorBidi"/>
          <w:sz w:val="32"/>
          <w:szCs w:val="32"/>
        </w:rPr>
        <w:t>3</w:t>
      </w:r>
      <w:r>
        <w:rPr>
          <w:rFonts w:hint="eastAsia" w:ascii="仿宋_GB2312" w:eastAsia="仿宋_GB2312" w:hAnsiTheme="minorHAnsi" w:cstheme="minorBidi"/>
          <w:sz w:val="32"/>
          <w:szCs w:val="32"/>
        </w:rPr>
        <w:t>）</w:t>
      </w:r>
    </w:p>
    <w:p w14:paraId="7A678A38">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（九）统计分析方法</w:t>
      </w:r>
    </w:p>
    <w:p w14:paraId="60885FE3">
      <w:pPr>
        <w:spacing w:line="520" w:lineRule="exact"/>
        <w:ind w:firstLine="640" w:firstLineChars="200"/>
        <w:rPr>
          <w:rFonts w:ascii="仿宋_GB2312" w:eastAsia="仿宋_GB2312" w:hAnsiTheme="minorHAnsi" w:cstheme="minorBidi"/>
          <w:sz w:val="32"/>
          <w:szCs w:val="32"/>
        </w:rPr>
      </w:pPr>
      <w:bookmarkStart w:id="0" w:name="_Toc500960080"/>
      <w:bookmarkStart w:id="1" w:name="_Toc20547"/>
      <w:r>
        <w:rPr>
          <w:rFonts w:hint="eastAsia" w:ascii="仿宋_GB2312" w:eastAsia="仿宋_GB2312" w:hAnsiTheme="minorHAnsi" w:cstheme="minorBidi"/>
          <w:sz w:val="32"/>
          <w:szCs w:val="32"/>
        </w:rPr>
        <w:t>1.统计描述</w:t>
      </w:r>
      <w:bookmarkEnd w:id="0"/>
      <w:bookmarkEnd w:id="1"/>
    </w:p>
    <w:p w14:paraId="33D2AC19">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人口学指标、基线数据一般需选择合适的统计指标（如均数、标准差、中位数等）进行描述以比较组间的均衡性。</w:t>
      </w:r>
    </w:p>
    <w:p w14:paraId="229EBA1A">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主要评价指标在进行统计推断时，需同时进行统计描述。值得注意的是，组间差异无统计学意义不能得出两组等效或非劣效的结论。</w:t>
      </w:r>
      <w:bookmarkStart w:id="2" w:name="_Toc16837"/>
    </w:p>
    <w:p w14:paraId="6BE88399">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次要评价指标通常采用统计描述和差异检验进行统计分析。</w:t>
      </w:r>
    </w:p>
    <w:p w14:paraId="245D45E7">
      <w:pPr>
        <w:spacing w:line="520" w:lineRule="exact"/>
        <w:ind w:firstLine="640" w:firstLineChars="200"/>
        <w:rPr>
          <w:rFonts w:ascii="仿宋_GB2312" w:eastAsia="仿宋_GB2312" w:hAnsiTheme="minorHAnsi" w:cstheme="minorBidi"/>
          <w:sz w:val="32"/>
          <w:szCs w:val="32"/>
        </w:rPr>
      </w:pPr>
      <w:bookmarkStart w:id="3" w:name="_Toc500960081"/>
      <w:r>
        <w:rPr>
          <w:rFonts w:hint="eastAsia" w:ascii="仿宋_GB2312" w:eastAsia="仿宋_GB2312" w:hAnsiTheme="minorHAnsi" w:cstheme="minorBidi"/>
          <w:sz w:val="32"/>
          <w:szCs w:val="32"/>
        </w:rPr>
        <w:t>2.假设检验和区间</w:t>
      </w:r>
      <w:bookmarkEnd w:id="2"/>
      <w:bookmarkEnd w:id="3"/>
      <w:r>
        <w:rPr>
          <w:rFonts w:hint="eastAsia" w:ascii="仿宋_GB2312" w:eastAsia="仿宋_GB2312" w:hAnsiTheme="minorHAnsi" w:cstheme="minorBidi"/>
          <w:sz w:val="32"/>
          <w:szCs w:val="32"/>
        </w:rPr>
        <w:t>估计</w:t>
      </w:r>
    </w:p>
    <w:p w14:paraId="234246B8">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在确定的检验水平（通常为双侧</w:t>
      </w:r>
      <w:r>
        <w:rPr>
          <w:rFonts w:ascii="仿宋_GB2312" w:eastAsia="仿宋_GB2312" w:hAnsiTheme="minorHAnsi" w:cstheme="minorBidi"/>
          <w:sz w:val="32"/>
          <w:szCs w:val="32"/>
        </w:rPr>
        <w:t>0.05</w:t>
      </w:r>
      <w:r>
        <w:rPr>
          <w:rFonts w:hint="eastAsia" w:ascii="仿宋_GB2312" w:eastAsia="仿宋_GB2312" w:hAnsiTheme="minorHAnsi" w:cstheme="minorBidi"/>
          <w:sz w:val="32"/>
          <w:szCs w:val="32"/>
        </w:rPr>
        <w:t>）下，按照方案计算假设检验的检验统计量及其相应的</w:t>
      </w:r>
      <w:r>
        <w:rPr>
          <w:rFonts w:ascii="仿宋_GB2312" w:eastAsia="仿宋_GB2312" w:hAnsiTheme="minorHAnsi" w:cstheme="minorBidi"/>
          <w:sz w:val="32"/>
          <w:szCs w:val="32"/>
        </w:rPr>
        <w:t>P</w:t>
      </w:r>
      <w:r>
        <w:rPr>
          <w:rFonts w:hint="eastAsia" w:ascii="仿宋_GB2312" w:eastAsia="仿宋_GB2312" w:hAnsiTheme="minorHAnsi" w:cstheme="minorBidi"/>
          <w:sz w:val="32"/>
          <w:szCs w:val="32"/>
        </w:rPr>
        <w:t>值，做出统计推断，完成假设检验。对于非劣效性试验，若</w:t>
      </w:r>
      <w:r>
        <w:rPr>
          <w:rFonts w:ascii="仿宋_GB2312" w:eastAsia="仿宋_GB2312" w:hAnsiTheme="minorHAnsi" w:cstheme="minorBidi"/>
          <w:sz w:val="32"/>
          <w:szCs w:val="32"/>
        </w:rPr>
        <w:t>P</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α</w:t>
      </w:r>
      <w:r>
        <w:rPr>
          <w:rFonts w:hint="eastAsia" w:ascii="仿宋_GB2312" w:eastAsia="仿宋_GB2312" w:hAnsiTheme="minorHAnsi" w:cstheme="minorBidi"/>
          <w:sz w:val="32"/>
          <w:szCs w:val="32"/>
        </w:rPr>
        <w:t>，则无效假设被拒绝，可推断试验组非劣效于对照组。对于优效性试验，若</w:t>
      </w:r>
      <w:r>
        <w:rPr>
          <w:rFonts w:ascii="仿宋_GB2312" w:eastAsia="仿宋_GB2312" w:hAnsiTheme="minorHAnsi" w:cstheme="minorBidi"/>
          <w:sz w:val="32"/>
          <w:szCs w:val="32"/>
        </w:rPr>
        <w:t>P</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α</w:t>
      </w:r>
      <w:r>
        <w:rPr>
          <w:rFonts w:hint="eastAsia" w:ascii="仿宋_GB2312" w:eastAsia="仿宋_GB2312" w:hAnsiTheme="minorHAnsi" w:cstheme="minorBidi"/>
          <w:sz w:val="32"/>
          <w:szCs w:val="32"/>
        </w:rPr>
        <w:t>，则无效假设被拒绝，可推断试验组临床优效于对照组。对于等效性试验，若</w:t>
      </w:r>
      <w:r>
        <w:rPr>
          <w:rFonts w:ascii="仿宋_GB2312" w:eastAsia="仿宋_GB2312" w:hAnsiTheme="minorHAnsi" w:cstheme="minorBidi"/>
          <w:sz w:val="32"/>
          <w:szCs w:val="32"/>
        </w:rPr>
        <w:t>P1</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α</w:t>
      </w:r>
      <w:r>
        <w:rPr>
          <w:rFonts w:hint="eastAsia" w:ascii="仿宋_GB2312" w:eastAsia="仿宋_GB2312" w:hAnsiTheme="minorHAnsi" w:cstheme="minorBidi"/>
          <w:sz w:val="32"/>
          <w:szCs w:val="32"/>
        </w:rPr>
        <w:t>和</w:t>
      </w:r>
      <w:r>
        <w:rPr>
          <w:rFonts w:ascii="仿宋_GB2312" w:eastAsia="仿宋_GB2312" w:hAnsiTheme="minorHAnsi" w:cstheme="minorBidi"/>
          <w:sz w:val="32"/>
          <w:szCs w:val="32"/>
        </w:rPr>
        <w:t>P2</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α</w:t>
      </w:r>
      <w:r>
        <w:rPr>
          <w:rFonts w:hint="eastAsia" w:ascii="仿宋_GB2312" w:eastAsia="仿宋_GB2312" w:hAnsiTheme="minorHAnsi" w:cstheme="minorBidi"/>
          <w:sz w:val="32"/>
          <w:szCs w:val="32"/>
        </w:rPr>
        <w:t>同时成立，则两个无效假设同时被拒绝，推断试验组与对照组等效。</w:t>
      </w:r>
    </w:p>
    <w:p w14:paraId="54D0D33F">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亦可通过构建主要评价指标组间差异置信区间的方法达到假设检验的目的，将置信区间的上限和</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或下限与事先制定的界值进行比较，以做出临床试验结论。按照方案中确定的方法计算主要评价指标组间差异的（</w:t>
      </w:r>
      <w:r>
        <w:rPr>
          <w:rFonts w:ascii="仿宋_GB2312" w:eastAsia="仿宋_GB2312" w:hAnsiTheme="minorHAnsi" w:cstheme="minorBidi"/>
          <w:sz w:val="32"/>
          <w:szCs w:val="32"/>
        </w:rPr>
        <w:t>1-α</w:t>
      </w:r>
      <w:r>
        <w:rPr>
          <w:rFonts w:hint="eastAsia" w:ascii="仿宋_GB2312" w:eastAsia="仿宋_GB2312" w:hAnsiTheme="minorHAnsi" w:cstheme="minorBidi"/>
          <w:sz w:val="32"/>
          <w:szCs w:val="32"/>
        </w:rPr>
        <w:t>）置信区间，</w:t>
      </w:r>
      <w:r>
        <w:rPr>
          <w:rFonts w:ascii="仿宋_GB2312" w:eastAsia="仿宋_GB2312" w:hAnsiTheme="minorHAnsi" w:cstheme="minorBidi"/>
          <w:sz w:val="32"/>
          <w:szCs w:val="32"/>
        </w:rPr>
        <w:t>α</w:t>
      </w:r>
      <w:r>
        <w:rPr>
          <w:rFonts w:hint="eastAsia" w:ascii="仿宋_GB2312" w:eastAsia="仿宋_GB2312" w:hAnsiTheme="minorHAnsi" w:cstheme="minorBidi"/>
          <w:sz w:val="32"/>
          <w:szCs w:val="32"/>
        </w:rPr>
        <w:t>通常选取双侧</w:t>
      </w:r>
      <w:r>
        <w:rPr>
          <w:rFonts w:ascii="仿宋_GB2312" w:eastAsia="仿宋_GB2312" w:hAnsiTheme="minorHAnsi" w:cstheme="minorBidi"/>
          <w:sz w:val="32"/>
          <w:szCs w:val="32"/>
        </w:rPr>
        <w:t>0.05</w:t>
      </w:r>
      <w:r>
        <w:rPr>
          <w:rFonts w:hint="eastAsia" w:ascii="仿宋_GB2312" w:eastAsia="仿宋_GB2312" w:hAnsiTheme="minorHAnsi" w:cstheme="minorBidi"/>
          <w:sz w:val="32"/>
          <w:szCs w:val="32"/>
        </w:rPr>
        <w:t>。对于高优指标的非劣效性试验，若置信区间下限大于</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（非劣效界值），可做出临床非劣效结论。对于优效性试验，若置信区间下限大于</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（优效界值），可做出临床优效结论。对于等效性试验，若置信区间的下限和上限在（</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）（等效界值的劣侧和优侧）范围内，可做出临床等效结论。</w:t>
      </w:r>
    </w:p>
    <w:p w14:paraId="444A7B56">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对试验结果进行统计推断时，建议同时采用假设检验和区间估计方法。</w:t>
      </w:r>
    </w:p>
    <w:p w14:paraId="4DFF3341">
      <w:pPr>
        <w:spacing w:line="520" w:lineRule="exact"/>
        <w:ind w:firstLine="640" w:firstLineChars="200"/>
        <w:rPr>
          <w:rFonts w:ascii="仿宋_GB2312" w:eastAsia="仿宋_GB2312" w:hAnsiTheme="minorHAnsi" w:cstheme="minorBidi"/>
        </w:rPr>
      </w:pPr>
      <w:bookmarkStart w:id="4" w:name="_Toc500960082"/>
      <w:r>
        <w:rPr>
          <w:rFonts w:hint="eastAsia" w:ascii="仿宋_GB2312" w:eastAsia="仿宋_GB2312" w:hAnsiTheme="minorHAnsi" w:cstheme="minorBidi"/>
          <w:sz w:val="32"/>
          <w:szCs w:val="32"/>
        </w:rPr>
        <w:t>3.基线分析</w:t>
      </w:r>
      <w:bookmarkEnd w:id="4"/>
    </w:p>
    <w:p w14:paraId="0CB1A04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除试验器械及相应治疗方式外，主要评价指标常常受到受试者基线变量的影响，如疾病的分型和程度、主要评价指标的基线数据等。因此，在试验方案中应识别可能对主要评价指标有重要影响的基线变量，在统计分析中将其作为协变量，采用恰当的方法（如协方差分析方法等），对试验结果进行校正，以修正试验组和对照组间由于协变量不均衡而对试验结果产生的影响。协变量的确定依据以及相应的校正方法的选择理由应在临床试验方案中予以说明。对于没有在临床试验方案中规定的协变量，通常不进行校正，或仅将校正后的结果作为参考。</w:t>
      </w:r>
      <w:bookmarkStart w:id="5" w:name="_Toc12581"/>
    </w:p>
    <w:p w14:paraId="61E28122">
      <w:pPr>
        <w:spacing w:line="520" w:lineRule="exact"/>
        <w:ind w:firstLine="640" w:firstLineChars="200"/>
        <w:rPr>
          <w:rFonts w:ascii="仿宋_GB2312" w:eastAsia="仿宋_GB2312" w:hAnsiTheme="minorHAnsi" w:cstheme="minorBidi"/>
        </w:rPr>
      </w:pPr>
      <w:bookmarkStart w:id="6" w:name="_Toc500960083"/>
      <w:r>
        <w:rPr>
          <w:rFonts w:hint="eastAsia" w:ascii="仿宋_GB2312" w:eastAsia="仿宋_GB2312" w:hAnsiTheme="minorHAnsi" w:cstheme="minorBidi"/>
          <w:sz w:val="32"/>
          <w:szCs w:val="32"/>
        </w:rPr>
        <w:t>4.中心效应</w:t>
      </w:r>
      <w:bookmarkEnd w:id="5"/>
      <w:bookmarkEnd w:id="6"/>
    </w:p>
    <w:p w14:paraId="7B83C18F">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在多个中心开展临床试验，可在较短时间内入选所需的病例数，且样本更具有代表性，结果更具有推广性，但对试验结果的影响因素更为复杂。</w:t>
      </w:r>
    </w:p>
    <w:p w14:paraId="1C7EB22A">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多个中心开展临床试验，需要组织制定标准操作规程，组织对参与临床试验的所有研究者进行临床试验方案和试验用医疗器械使用和维护的培训，以确保在临床试验方案执行、试验器械使用方面的一致性。当主要评价指标易受主观影响时，建议采取相关措施（如对研究者开展培训后进行一致性评估，采用独立评价中心，选择背对背评价方式等）以保障评价标准的一致性。尽管采取了相关质量控制措施，在多中心临床试验中，仍可能出现因不同中心在受试者基线特征、临床实践（如手术技术、评价经验）等方面存在差异，导致不同中心间的效应不尽相同。当中心与处理组间可能存在交互作用时，需在临床试验方案中预先规定中心效应的分析策略。当中心数量较多且各中心病例数较少时，一般无需考虑中心效应。</w:t>
      </w:r>
    </w:p>
    <w:p w14:paraId="7D1F61E2">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在多个中心开展临床试验，各中心试验组和对照组病例数的比例需与总样本的比例基本相同。当中心数量较少时，建议按中心进行分层设计，使各中心试验组与对照组病例数的比例基本相同。</w:t>
      </w:r>
    </w:p>
    <w:p w14:paraId="6A3A2A3B">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（八）其他注意事项</w:t>
      </w:r>
    </w:p>
    <w:p w14:paraId="64A5DF4A">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软性接触镜的临床试验应采用标准的方法检查视力，在临床试验中推荐使用标准对数视力表。如在多家临床机构进行临床试验，不同的临床试验机构间使用的视力表须一致。同时涉及屈光度检查时，均应以受试者主觉验光值（包括球镜度及柱镜度）为准，客观验光数值（包括球镜度及柱镜度）应记录并作为参考。</w:t>
      </w:r>
    </w:p>
    <w:p w14:paraId="10408926">
      <w:pPr>
        <w:overflowPunct w:val="0"/>
        <w:autoSpaceDE w:val="0"/>
        <w:autoSpaceDN w:val="0"/>
        <w:spacing w:line="520" w:lineRule="exact"/>
        <w:ind w:firstLine="567"/>
        <w:outlineLvl w:val="0"/>
        <w:rPr>
          <w:rFonts w:eastAsia="黑体"/>
          <w:snapToGrid w:val="0"/>
          <w:kern w:val="0"/>
          <w:sz w:val="32"/>
          <w:szCs w:val="32"/>
        </w:rPr>
      </w:pPr>
      <w:r>
        <w:rPr>
          <w:rFonts w:hint="eastAsia" w:eastAsia="黑体"/>
          <w:snapToGrid w:val="0"/>
          <w:kern w:val="0"/>
          <w:sz w:val="32"/>
          <w:szCs w:val="32"/>
        </w:rPr>
        <w:t>三、同品种临床评价的基本要求</w:t>
      </w:r>
    </w:p>
    <w:p w14:paraId="21B5E190">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当软性接触镜的前代产品已在中国获准上市，申报产品是对前代产品进行的设计变更，且注册申请人拟通过已有数据（如非临床研究数据、前代产品的临床数据、申报产品境外临床数据）证明申报产品符合医疗器械安全和性能基本原则，可考虑进行同品种临床评价。若软性接触镜与前代产品相比，具有全新的技术特性（如采用了全新材料配方、结构设计、技术特性等），或者若申报产品与同品种产品相比，差异部分与已有产品无法证明产品安全有效的，已有数据无法证明申报产品安全有效的，原则上仍需通过临床试验完成临床评价。</w:t>
      </w:r>
    </w:p>
    <w:p w14:paraId="7A463DE3">
      <w:pPr>
        <w:pStyle w:val="21"/>
        <w:overflowPunct w:val="0"/>
        <w:autoSpaceDE w:val="0"/>
        <w:autoSpaceDN w:val="0"/>
        <w:spacing w:line="520" w:lineRule="exact"/>
        <w:ind w:firstLine="640"/>
        <w:outlineLvl w:val="1"/>
      </w:pPr>
      <w:r>
        <w:rPr>
          <w:rFonts w:hint="eastAsia" w:ascii="Times New Roman" w:hAnsi="Times New Roman" w:eastAsia="楷体_GB2312" w:cs="Times New Roman"/>
          <w:color w:val="000000"/>
          <w:sz w:val="32"/>
          <w:szCs w:val="32"/>
        </w:rPr>
        <w:t>（一）同品种产品的选择</w:t>
      </w:r>
    </w:p>
    <w:p w14:paraId="1962F96C">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当注册申请人通过同品种比对方式开展软性接触镜的临床评价时，宜选择前代产品，即与申报产品适用范围相同、材料配方相同、技术特征相同或尽可能相似的前代产品作为同品种医疗器械。</w:t>
      </w:r>
    </w:p>
    <w:p w14:paraId="6040A417">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由于软性接触镜产品适用范围的屈光类型与产品光学性能直接对应，对于申报产品后顶焦度扩大的情形，例如同品种产品只包含负光焦度，申报产品同时含有正、负光焦度时，适用范围对比时虽存在差异，但考虑到软性接触镜采用光学矫正原理矫正近视、远视的方法，已临床应用多年，且光学设计相对成熟，有较强通用性，此种情形申请人可在对比适用范围时视为基本相同。</w:t>
      </w:r>
    </w:p>
    <w:p w14:paraId="21D9E204">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技术特征方面应着重关注申报产品与对比产品在材料配方（包括镜片保存液）、镜片光学设计、材料光学性能、理化性能、表面处理方式等方面的差异，尽可能选择与申报产品在上述方面最为相似的软性接触镜进行对比。申报产品与同品种医疗器械技术特征差异越大，论证差异对安全有效性的影响难度越大。</w:t>
      </w:r>
    </w:p>
    <w:p w14:paraId="77A230AD">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在某些情况下，申请人可选择一个以上同品种产品，例如选择与申报产品具有相同材料配方的接触镜作为同品种产品</w:t>
      </w:r>
      <w:r>
        <w:rPr>
          <w:rFonts w:ascii="仿宋_GB2312" w:eastAsia="仿宋_GB2312" w:hAnsiTheme="minorHAnsi" w:cstheme="minorBidi"/>
          <w:sz w:val="32"/>
          <w:szCs w:val="32"/>
        </w:rPr>
        <w:t>A</w:t>
      </w:r>
      <w:r>
        <w:rPr>
          <w:rFonts w:hint="eastAsia" w:ascii="仿宋_GB2312" w:eastAsia="仿宋_GB2312" w:hAnsiTheme="minorHAnsi" w:cstheme="minorBidi"/>
          <w:sz w:val="32"/>
          <w:szCs w:val="32"/>
        </w:rPr>
        <w:t>，选择与申报产品具有相同光学设计的接触镜作为同品种</w:t>
      </w:r>
      <w:r>
        <w:rPr>
          <w:rFonts w:ascii="仿宋_GB2312" w:eastAsia="仿宋_GB2312" w:hAnsiTheme="minorHAnsi" w:cstheme="minorBidi"/>
          <w:sz w:val="32"/>
          <w:szCs w:val="32"/>
        </w:rPr>
        <w:t>B</w:t>
      </w:r>
      <w:r>
        <w:rPr>
          <w:rFonts w:hint="eastAsia" w:ascii="仿宋_GB2312" w:eastAsia="仿宋_GB2312" w:hAnsiTheme="minorHAnsi" w:cstheme="minorBidi"/>
          <w:sz w:val="32"/>
          <w:szCs w:val="32"/>
        </w:rPr>
        <w:t>，同品种</w:t>
      </w:r>
      <w:r>
        <w:rPr>
          <w:rFonts w:ascii="仿宋_GB2312" w:eastAsia="仿宋_GB2312" w:hAnsiTheme="minorHAnsi" w:cstheme="minorBidi"/>
          <w:sz w:val="32"/>
          <w:szCs w:val="32"/>
        </w:rPr>
        <w:t>B</w:t>
      </w:r>
      <w:r>
        <w:rPr>
          <w:rFonts w:hint="eastAsia" w:ascii="仿宋_GB2312" w:eastAsia="仿宋_GB2312" w:hAnsiTheme="minorHAnsi" w:cstheme="minorBidi"/>
          <w:sz w:val="32"/>
          <w:szCs w:val="32"/>
        </w:rPr>
        <w:t>的引入可为论述申报产品光学设计的提供依据及临床数据，但同时应考虑增加同品种产品而引入新的差异性，并应对申报产品与全部同品种产品的差异部分进行对比分析。</w:t>
      </w:r>
    </w:p>
    <w:p w14:paraId="58069F00">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（二）适用范围及临床使用相关信息的对比</w:t>
      </w:r>
    </w:p>
    <w:p w14:paraId="076B361C">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对比申报产品和对比器械在适用范围以及临床使用相关信息的相同性和差异性。建议重点考虑以下内容（包括但不限于）：</w:t>
      </w:r>
    </w:p>
    <w:p w14:paraId="12CF863E">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适应证：可矫正的具体屈光不正种类，如近视、远视、散光。</w:t>
      </w:r>
    </w:p>
    <w:p w14:paraId="07847A44">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2.</w:t>
      </w:r>
      <w:r>
        <w:rPr>
          <w:rFonts w:hint="eastAsia" w:ascii="仿宋_GB2312" w:eastAsia="仿宋_GB2312" w:hAnsiTheme="minorHAnsi" w:cstheme="minorBidi"/>
          <w:sz w:val="32"/>
          <w:szCs w:val="32"/>
        </w:rPr>
        <w:t>适用人群：如成人；</w:t>
      </w:r>
    </w:p>
    <w:p w14:paraId="194B47E9">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3.</w:t>
      </w:r>
      <w:r>
        <w:rPr>
          <w:rFonts w:hint="eastAsia" w:ascii="仿宋_GB2312" w:eastAsia="仿宋_GB2312" w:hAnsiTheme="minorHAnsi" w:cstheme="minorBidi"/>
          <w:sz w:val="32"/>
          <w:szCs w:val="32"/>
        </w:rPr>
        <w:t>适用部位：如角膜；</w:t>
      </w:r>
    </w:p>
    <w:p w14:paraId="1C713353">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4.</w:t>
      </w:r>
      <w:r>
        <w:rPr>
          <w:rFonts w:hint="eastAsia" w:ascii="仿宋_GB2312" w:eastAsia="仿宋_GB2312" w:hAnsiTheme="minorHAnsi" w:cstheme="minorBidi"/>
          <w:sz w:val="32"/>
          <w:szCs w:val="32"/>
        </w:rPr>
        <w:t>与人体接触方式和时间：如日戴；</w:t>
      </w:r>
    </w:p>
    <w:p w14:paraId="6E3F52A6">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5.</w:t>
      </w:r>
      <w:r>
        <w:rPr>
          <w:rFonts w:hint="eastAsia" w:ascii="仿宋_GB2312" w:eastAsia="仿宋_GB2312" w:hAnsiTheme="minorHAnsi" w:cstheme="minorBidi"/>
          <w:sz w:val="32"/>
          <w:szCs w:val="32"/>
        </w:rPr>
        <w:t>重复使用：如推荐更换周期为日抛、月抛、季抛。</w:t>
      </w:r>
    </w:p>
    <w:p w14:paraId="45481D36">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（三）技术特征的对比</w:t>
      </w:r>
    </w:p>
    <w:p w14:paraId="7302508E">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申报产品与同品种产品技术特征的具体对比项目，建议重点考虑以下内容（包括但不限于）：</w:t>
      </w:r>
    </w:p>
    <w:p w14:paraId="1C536052">
      <w:pPr>
        <w:spacing w:line="520" w:lineRule="exact"/>
        <w:ind w:firstLine="640" w:firstLineChars="200"/>
        <w:rPr>
          <w:rFonts w:ascii="仿宋_GB2312" w:eastAsia="仿宋_GB2312" w:hAnsiTheme="minorHAnsi" w:cstheme="minorBidi"/>
          <w:sz w:val="32"/>
          <w:szCs w:val="32"/>
        </w:rPr>
      </w:pP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设计信息</w:t>
      </w:r>
    </w:p>
    <w:p w14:paraId="1EAC2711">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应详细对比申报产品与同品种产品的结构组成、工作原理等，特别是光学设计信息。</w:t>
      </w:r>
    </w:p>
    <w:p w14:paraId="4FC4342C">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软性接触镜产品的基本原理大致相同。在屈光不正情况下，光线不能恰当的聚焦在视网膜上，导致视力模糊。软性接触镜采用光学矫正原理，使光线能够恰好聚焦在视网膜上，从而达到矫正视力的作用。注册申请人应结合镜片可矫正的具体屈光类型，描述相应的光学设计矫正原理（例如凸透镜、凹透镜等），如镜片具有特殊结构设计、光学设计等应在对比表中详细对比二者在工作原理上的差异。</w:t>
      </w:r>
    </w:p>
    <w:p w14:paraId="6D684BBC">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建议对比表中应列出申报产品与同品种产品结构组成完整设计的叙述性描述，对物理形状、光学设计（如单焦、球面</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非球面，前后表面应分开描述，后顶焦度，柱镜度，透光性能等）、散光镜片的旋转稳定性设计等进行详细对比，并提供产品结构图示。</w:t>
      </w:r>
    </w:p>
    <w:p w14:paraId="494C8797">
      <w:pPr>
        <w:pStyle w:val="8"/>
        <w:ind w:firstLine="645"/>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2.材料</w:t>
      </w:r>
    </w:p>
    <w:p w14:paraId="159FCCC1">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应明示镜片材料及配方的组成，包括聚合前各组成成分详细、完整的化学组成及含量，包括添加剂、着色剂、涂层或其它表面改性成分等。建议以列表的方式对镜片的材料配方及保存液成分含量进行对比，明确各成分的化学名称、</w:t>
      </w:r>
      <w:r>
        <w:rPr>
          <w:rFonts w:ascii="仿宋_GB2312" w:eastAsia="仿宋_GB2312" w:hAnsiTheme="minorHAnsi" w:cstheme="minorBidi"/>
          <w:sz w:val="32"/>
          <w:szCs w:val="32"/>
        </w:rPr>
        <w:t>CAS</w:t>
      </w:r>
      <w:r>
        <w:rPr>
          <w:rFonts w:hint="eastAsia" w:ascii="仿宋_GB2312" w:eastAsia="仿宋_GB2312" w:hAnsiTheme="minorHAnsi" w:cstheme="minorBidi"/>
          <w:sz w:val="32"/>
          <w:szCs w:val="32"/>
        </w:rPr>
        <w:t>号、作用及比例含量，如有</w:t>
      </w:r>
      <w:r>
        <w:rPr>
          <w:rFonts w:ascii="仿宋_GB2312" w:eastAsia="仿宋_GB2312" w:hAnsiTheme="minorHAnsi" w:cstheme="minorBidi"/>
          <w:sz w:val="32"/>
          <w:szCs w:val="32"/>
        </w:rPr>
        <w:t>USAN</w:t>
      </w:r>
      <w:r>
        <w:rPr>
          <w:rFonts w:hint="eastAsia" w:ascii="仿宋_GB2312" w:eastAsia="仿宋_GB2312" w:hAnsiTheme="minorHAnsi" w:cstheme="minorBidi"/>
          <w:sz w:val="32"/>
          <w:szCs w:val="32"/>
        </w:rPr>
        <w:t>命名也应一并列出。如为增强着色型镜片，应对比各颜色镜片着色剂配比含量、各颜色占镜片的比例含量，着色剂总含量占镜片比例上限等差异。</w:t>
      </w:r>
    </w:p>
    <w:p w14:paraId="26E0D0A7">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软性接触镜的材料配方通常包括单体、交联剂、引发剂、</w:t>
      </w:r>
      <w:r>
        <w:rPr>
          <w:rFonts w:ascii="仿宋_GB2312" w:eastAsia="仿宋_GB2312" w:hAnsiTheme="minorHAnsi" w:cstheme="minorBidi"/>
          <w:sz w:val="32"/>
          <w:szCs w:val="32"/>
        </w:rPr>
        <w:t>UV</w:t>
      </w:r>
      <w:r>
        <w:rPr>
          <w:rFonts w:hint="eastAsia" w:ascii="仿宋_GB2312" w:eastAsia="仿宋_GB2312" w:hAnsiTheme="minorHAnsi" w:cstheme="minorBidi"/>
          <w:sz w:val="32"/>
          <w:szCs w:val="32"/>
        </w:rPr>
        <w:t>吸收剂（如适用）等，镜片中各成分种类及配比发生变化可能会对接触镜技术特征以及临床使用产生显著影响，并且该差异通常较难通过申报产品的非临床证据来支持其临床使用的安全有效性，故申报产品与对比产品的镜片材料配方存在差异时，通常不宜作为同品种产品进行对比。但对于增强着色镜片，如镜片着色剂种类及含量存在差异，并且着色剂已有明确接触镜或眼科领域的临床安全应用史，可通过毒理学评价、生物相容性评价等非临床证据证明着色剂临床使用的安全有效性，故材料配方中仅着色剂存在差异时，可考虑作为同品种产品进行对比。</w:t>
      </w:r>
    </w:p>
    <w:p w14:paraId="6E18CA7C">
      <w:pPr>
        <w:pStyle w:val="8"/>
        <w:ind w:firstLine="645"/>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3.产品性能、功能及其他关键技术特征</w:t>
      </w:r>
    </w:p>
    <w:p w14:paraId="76E5E717">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可参照</w:t>
      </w:r>
      <w:r>
        <w:rPr>
          <w:rFonts w:ascii="仿宋_GB2312" w:eastAsia="仿宋_GB2312" w:hAnsiTheme="minorHAnsi" w:cstheme="minorBidi"/>
          <w:sz w:val="32"/>
          <w:szCs w:val="32"/>
        </w:rPr>
        <w:t>GB 11417</w:t>
      </w:r>
      <w:r>
        <w:rPr>
          <w:rFonts w:hint="eastAsia" w:ascii="仿宋_GB2312" w:eastAsia="仿宋_GB2312" w:hAnsiTheme="minorHAnsi" w:cstheme="minorBidi"/>
          <w:sz w:val="32"/>
          <w:szCs w:val="32"/>
        </w:rPr>
        <w:t>系列眼科光学接触镜强制性国家标准，并结合申报产品实际特性，性能要求的对比至少应包括以下内容：</w:t>
      </w:r>
      <w:r>
        <w:rPr>
          <w:rFonts w:ascii="仿宋_GB2312" w:eastAsia="仿宋_GB2312" w:hAnsiTheme="minorHAnsi" w:cstheme="minorBidi"/>
          <w:sz w:val="32"/>
          <w:szCs w:val="32"/>
        </w:rPr>
        <w:t xml:space="preserve"> </w:t>
      </w:r>
    </w:p>
    <w:p w14:paraId="11400055">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）光学性能：后顶点焦度、柱镜焦度、柱镜轴位、棱镜度、透光性能（可见光区透过率、色觉和紫外光区要求）；</w:t>
      </w:r>
    </w:p>
    <w:p w14:paraId="605C69C9">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2</w:t>
      </w:r>
      <w:r>
        <w:rPr>
          <w:rFonts w:hint="eastAsia" w:ascii="仿宋_GB2312" w:eastAsia="仿宋_GB2312" w:hAnsiTheme="minorHAnsi" w:cstheme="minorBidi"/>
          <w:sz w:val="32"/>
          <w:szCs w:val="32"/>
        </w:rPr>
        <w:t>）几何尺寸及边缘轮廓：基弧半径或给定底直径的矢高、总直径、接触镜的光学区、边缘轮廓；</w:t>
      </w:r>
    </w:p>
    <w:p w14:paraId="15897821">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3</w:t>
      </w:r>
      <w:r>
        <w:rPr>
          <w:rFonts w:hint="eastAsia" w:ascii="仿宋_GB2312" w:eastAsia="仿宋_GB2312" w:hAnsiTheme="minorHAnsi" w:cstheme="minorBidi"/>
          <w:sz w:val="32"/>
          <w:szCs w:val="32"/>
        </w:rPr>
        <w:t>）材料物理性能：折射率、含水量、透氧、褪色试验（增强着色类接触镜适用）、镜片与预期可配套适用的护理方法的兼容性、边缘轮廓；</w:t>
      </w:r>
    </w:p>
    <w:p w14:paraId="28A3EF8D">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4</w:t>
      </w:r>
      <w:r>
        <w:rPr>
          <w:rFonts w:hint="eastAsia" w:ascii="仿宋_GB2312" w:eastAsia="仿宋_GB2312" w:hAnsiTheme="minorHAnsi" w:cstheme="minorBidi"/>
          <w:sz w:val="32"/>
          <w:szCs w:val="32"/>
        </w:rPr>
        <w:t>）材料化学性能：萃取试验、防腐剂的摄入和释放（如适用）；</w:t>
      </w:r>
    </w:p>
    <w:p w14:paraId="531482A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5</w:t>
      </w:r>
      <w:r>
        <w:rPr>
          <w:rFonts w:hint="eastAsia" w:ascii="仿宋_GB2312" w:eastAsia="仿宋_GB2312" w:hAnsiTheme="minorHAnsi" w:cstheme="minorBidi"/>
          <w:sz w:val="32"/>
          <w:szCs w:val="32"/>
        </w:rPr>
        <w:t>）灭菌</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明确灭菌方法。</w:t>
      </w:r>
    </w:p>
    <w:p w14:paraId="1EBC28A9">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在性能要求的对比中，注册申请人应重点对比在相同测试条件下申报产品与同品种产品在光学参数、几何尺寸（总直径、基弧半径、中心厚度等）、透氧系数、含水量、折射率等方面的差异，将上述性能参数的标称值在相应性能参数项下予以明确。</w:t>
      </w:r>
      <w:r>
        <w:rPr>
          <w:rFonts w:ascii="仿宋_GB2312" w:eastAsia="仿宋_GB2312" w:hAnsiTheme="minorHAnsi" w:cstheme="minorBidi"/>
          <w:sz w:val="32"/>
          <w:szCs w:val="32"/>
        </w:rPr>
        <w:t xml:space="preserve"> </w:t>
      </w:r>
    </w:p>
    <w:p w14:paraId="1ACCB956">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注册申请人还应对比镜片的加工方法如离心浇铸、模压成型、车削成形等，以及染色、表面修饰处理等生产工艺的差别和内包装容器及材料的差别。</w:t>
      </w:r>
    </w:p>
    <w:p w14:paraId="3CB6D687">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（四）差异性部分的安全有效性证据</w:t>
      </w:r>
    </w:p>
    <w:p w14:paraId="7CFE62A3">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注册申请人可将申报产品与一个或多个同品种产品进行对比，详述二者的相同性和差异性。针对差异性，提交差异不对申报产品的安全有效性产生不利影响的支持资料，从而论证申报产品的安全有效性。</w:t>
      </w:r>
    </w:p>
    <w:p w14:paraId="31104A4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经与同品种产品详细对比后，所有的差异均应逐一分析，并提供申报产品的非临床或临床证据证明差异性不影响申报产品临床使用的安全有效性。</w:t>
      </w:r>
    </w:p>
    <w:p w14:paraId="5110811D">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例</w:t>
      </w:r>
      <w:r>
        <w:rPr>
          <w:rFonts w:ascii="仿宋_GB2312" w:eastAsia="仿宋_GB2312" w:hAnsiTheme="minorHAnsi" w:cstheme="minorBidi"/>
          <w:sz w:val="32"/>
          <w:szCs w:val="32"/>
        </w:rPr>
        <w:t>1</w:t>
      </w:r>
      <w:r>
        <w:rPr>
          <w:rFonts w:hint="eastAsia" w:ascii="仿宋_GB2312" w:eastAsia="仿宋_GB2312" w:hAnsiTheme="minorHAnsi" w:cstheme="minorBidi"/>
          <w:sz w:val="32"/>
          <w:szCs w:val="32"/>
        </w:rPr>
        <w:t>，当申报产品与同品种产品的着色剂种类、含量存在差别时，与申报产品着色剂成分含量相同的接触镜产品在境内已上市，或者着色剂成分及含量在眼科相似或更高风险领域有相应临床安全应用史，或者提供着色剂的安全性证明资料、生物学评价资料、毒理学数据等以证明差异性不会对申报产品临床使用产生不利影响。</w:t>
      </w:r>
    </w:p>
    <w:p w14:paraId="64DFC6A2">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例</w:t>
      </w:r>
      <w:r>
        <w:rPr>
          <w:rFonts w:ascii="仿宋_GB2312" w:eastAsia="仿宋_GB2312" w:hAnsiTheme="minorHAnsi" w:cstheme="minorBidi"/>
          <w:sz w:val="32"/>
          <w:szCs w:val="32"/>
        </w:rPr>
        <w:t>2</w:t>
      </w:r>
      <w:r>
        <w:rPr>
          <w:rFonts w:hint="eastAsia" w:ascii="仿宋_GB2312" w:eastAsia="仿宋_GB2312" w:hAnsiTheme="minorHAnsi" w:cstheme="minorBidi"/>
          <w:sz w:val="32"/>
          <w:szCs w:val="32"/>
        </w:rPr>
        <w:t>，在光学设计方面，申报产品与对比产品的后顶焦度、几何尺寸等可能存在差异，例如申报产品与对比产品相比后顶焦度范围扩大或由负光焦度扩展至正光焦度、镜片几何尺寸范围扩大等。在未改变镜片生产工艺等前提下，如果申报产品的后顶焦度极值、几何尺寸极值已通过相关性能验证并且已证明具有广泛的临床应用时，可视为差异不影响产品安全有效性。如申报产品在光学设计上与对比产品存在较大差异，例如球面增加柱镜设计，应考虑选择具有相同柱镜设计且有成熟临床应用历史的前代产品作为同品种产品。</w:t>
      </w:r>
    </w:p>
    <w:p w14:paraId="4630CEE5">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例</w:t>
      </w:r>
      <w:r>
        <w:rPr>
          <w:rFonts w:ascii="仿宋_GB2312" w:eastAsia="仿宋_GB2312" w:hAnsiTheme="minorHAnsi" w:cstheme="minorBidi"/>
          <w:sz w:val="32"/>
          <w:szCs w:val="32"/>
        </w:rPr>
        <w:t>3</w:t>
      </w:r>
      <w:r>
        <w:rPr>
          <w:rFonts w:hint="eastAsia" w:ascii="仿宋_GB2312" w:eastAsia="仿宋_GB2312" w:hAnsiTheme="minorHAnsi" w:cstheme="minorBidi"/>
          <w:sz w:val="32"/>
          <w:szCs w:val="32"/>
        </w:rPr>
        <w:t>，在分析申报产品与同品种产品理化性能差异时，申报产品首先应满足强制性标准中规定的允差要求，对于与材料配方直接相关的物理性能如折射率、含水量、透氧系数应相同，其余理化性能如存在差异，应分析导致该差异性的原因，如镜片材料配方、加工工艺等因素，并提供相应支持性资料。申请人应通过合法途径获得同品种产品的生产工艺、材料配方等非公开信息。如无法获知同品种产品的生产工艺信息，可通过镜片成品的物理形状、光学设计等公开可获内容，参考已知公认信息，反推其生产工艺，如能够充分论述申报产品与同品种产品具有相同的生产工艺或生产工艺的差别不会对申报产品的临床使用产生不利影响，应提供相应支持性资料。值得注意的是，如果申报产品聚合后的镜片材料为外部采购，申请人通常较难获得镜片的具体材料配方信息，并且仅通过供应商提供的材料成分信息、质量控制证明文件等也较难证明申报产品与同品种产品镜片材料配方具体差异。</w:t>
      </w:r>
    </w:p>
    <w:p w14:paraId="4024DF91">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例</w:t>
      </w:r>
      <w:r>
        <w:rPr>
          <w:rFonts w:ascii="仿宋_GB2312" w:eastAsia="仿宋_GB2312" w:hAnsiTheme="minorHAnsi" w:cstheme="minorBidi"/>
          <w:sz w:val="32"/>
          <w:szCs w:val="32"/>
        </w:rPr>
        <w:t>4</w:t>
      </w:r>
      <w:r>
        <w:rPr>
          <w:rFonts w:hint="eastAsia" w:ascii="仿宋_GB2312" w:eastAsia="仿宋_GB2312" w:hAnsiTheme="minorHAnsi" w:cstheme="minorBidi"/>
          <w:sz w:val="32"/>
          <w:szCs w:val="32"/>
        </w:rPr>
        <w:t>，当申报产品仅因更换引发剂申请变更时，此时如选择变更前产品为同品种产品进行同品种临床评价，需要提供支持资料证明申报产品没有发生实质变化。应详细分析光引发剂变化对于产品材料配方的影响，及变更后的光引发剂在境内外的临床使用史，应提供变更前后材料配方各成分含量详细计算过程，光引发剂变更前后最终聚合物未发生实质变化且未对产品安全有效性产生影响的证明资料；结合模量、硬度（压力－张力曲线下的区域）等研究资料说明引发剂变化对终产品聚合物产生的影响，证明差异可接受。同时考虑到此种变化可能带来的眼部健康危害是，眼部可能暴露于镜片没有充分聚合反应的可提取化学成分中，应分别比对两种引发剂的单体质量控制标准，比对两种引发剂生产的最终聚合产物的可提取工艺助剂质量控制标准，证明目前更换光引发剂不会改变可提取物的质控标准。同时提供毒理学及生物学评价资料以证明差异性不会对申报产品临床使用产生不利影响。</w:t>
      </w:r>
    </w:p>
    <w:p w14:paraId="4323A097">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对于境外已上市产品，如果申请人认为已有临床数据（如临床试验数据、临床经验数据、临床文献数据等）能够说明其临床使用安全有效性的，可作为针对差异性的支持性资料一并提交。</w:t>
      </w:r>
    </w:p>
    <w:p w14:paraId="65C28992">
      <w:pPr>
        <w:pStyle w:val="21"/>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（五）同品种产品的临床数据</w:t>
      </w:r>
    </w:p>
    <w:p w14:paraId="2F67A3A9">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建议参考《医疗器械临床评价技术指导原则》要求，提交同品种产品的临床数据；临床试验或临床使用获得的数据（以下简称临床数据）可来自中国境内和</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或境外公开发表的科学文献和合法获得的相应数据，包括临床试验数据、临床经验数据、临床文献数据等。临床文献数据的收集应保证查准、查全文献，具有可重复性；临床经验数据收集应包括对已完成的临床研究、不良事件、与临床风险相关的纠正措施等数据的收集。注册申请人可依据产品的具体情形选择合适的数据来源和收集方法。</w:t>
      </w:r>
    </w:p>
    <w:p w14:paraId="24AC67BB">
      <w:pPr>
        <w:spacing w:line="52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临床数据中如有产品的规格型号、配戴方式、随访观察时间、不良事件及并发症等相关内容，建议列表分析。</w:t>
      </w:r>
    </w:p>
    <w:p w14:paraId="553AC077">
      <w:pPr>
        <w:overflowPunct w:val="0"/>
        <w:autoSpaceDE w:val="0"/>
        <w:autoSpaceDN w:val="0"/>
        <w:spacing w:line="520" w:lineRule="exact"/>
        <w:ind w:firstLine="567"/>
        <w:outlineLvl w:val="0"/>
        <w:rPr>
          <w:rFonts w:eastAsia="黑体"/>
          <w:snapToGrid w:val="0"/>
          <w:kern w:val="0"/>
          <w:sz w:val="32"/>
          <w:szCs w:val="32"/>
        </w:rPr>
      </w:pPr>
      <w:r>
        <w:rPr>
          <w:rFonts w:hint="eastAsia" w:eastAsia="黑体"/>
          <w:snapToGrid w:val="0"/>
          <w:kern w:val="0"/>
          <w:sz w:val="32"/>
          <w:szCs w:val="32"/>
        </w:rPr>
        <w:t>四、参考文献</w:t>
      </w:r>
    </w:p>
    <w:p w14:paraId="6242FF3C">
      <w:pPr>
        <w:overflowPunct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国家药品监督管理局</w:t>
      </w:r>
      <w:r>
        <w:rPr>
          <w:rFonts w:eastAsia="仿宋_GB2312"/>
          <w:sz w:val="32"/>
          <w:szCs w:val="32"/>
        </w:rPr>
        <w:t>.医疗器械临床评价技术指导原则</w:t>
      </w:r>
      <w:r>
        <w:rPr>
          <w:rFonts w:hint="eastAsia" w:eastAsia="仿宋_GB2312"/>
          <w:sz w:val="32"/>
          <w:szCs w:val="32"/>
        </w:rPr>
        <w:t>（2</w:t>
      </w:r>
      <w:r>
        <w:rPr>
          <w:rFonts w:eastAsia="仿宋_GB2312"/>
          <w:sz w:val="32"/>
          <w:szCs w:val="32"/>
        </w:rPr>
        <w:t>021</w:t>
      </w:r>
      <w:r>
        <w:rPr>
          <w:rFonts w:hint="eastAsia" w:eastAsia="仿宋_GB2312"/>
          <w:sz w:val="32"/>
          <w:szCs w:val="32"/>
        </w:rPr>
        <w:t>年）：国家药监局关于发布医疗器械临床评价技术指导原则等</w:t>
      </w:r>
      <w:r>
        <w:rPr>
          <w:rFonts w:eastAsia="仿宋_GB2312"/>
          <w:sz w:val="32"/>
          <w:szCs w:val="32"/>
        </w:rPr>
        <w:t>5项技术指导原则的通告（2021年第73号）[Z].</w:t>
      </w:r>
    </w:p>
    <w:p w14:paraId="52BFF9B1">
      <w:pPr>
        <w:overflowPunct w:val="0"/>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《决策是否开展医疗器械临床试验技术指导原则》（</w:t>
      </w:r>
      <w:r>
        <w:rPr>
          <w:rFonts w:eastAsia="仿宋_GB2312"/>
          <w:sz w:val="32"/>
          <w:szCs w:val="32"/>
        </w:rPr>
        <w:t>2021</w:t>
      </w:r>
      <w:r>
        <w:rPr>
          <w:rFonts w:hint="eastAsia" w:eastAsia="仿宋_GB2312"/>
          <w:sz w:val="32"/>
          <w:szCs w:val="32"/>
        </w:rPr>
        <w:t>）：国家药监局关于发布医疗器械临床评价技术指导原则等</w:t>
      </w:r>
      <w:r>
        <w:rPr>
          <w:rFonts w:eastAsia="仿宋_GB2312"/>
          <w:sz w:val="32"/>
          <w:szCs w:val="32"/>
        </w:rPr>
        <w:t>5</w:t>
      </w:r>
      <w:r>
        <w:rPr>
          <w:rFonts w:hint="eastAsia" w:eastAsia="仿宋_GB2312"/>
          <w:sz w:val="32"/>
          <w:szCs w:val="32"/>
        </w:rPr>
        <w:t>项技术指导原则的通告</w:t>
      </w:r>
      <w:r>
        <w:rPr>
          <w:rFonts w:eastAsia="仿宋_GB2312"/>
          <w:sz w:val="32"/>
          <w:szCs w:val="32"/>
        </w:rPr>
        <w:t xml:space="preserve"> 2021</w:t>
      </w:r>
      <w:r>
        <w:rPr>
          <w:rFonts w:hint="eastAsia" w:eastAsia="仿宋_GB2312"/>
          <w:sz w:val="32"/>
          <w:szCs w:val="32"/>
        </w:rPr>
        <w:t>年第</w:t>
      </w:r>
      <w:r>
        <w:rPr>
          <w:rFonts w:eastAsia="仿宋_GB2312"/>
          <w:sz w:val="32"/>
          <w:szCs w:val="32"/>
        </w:rPr>
        <w:t>73</w:t>
      </w:r>
      <w:r>
        <w:rPr>
          <w:rFonts w:hint="eastAsia" w:eastAsia="仿宋_GB2312"/>
          <w:sz w:val="32"/>
          <w:szCs w:val="32"/>
        </w:rPr>
        <w:t>号</w:t>
      </w:r>
      <w:r>
        <w:rPr>
          <w:rFonts w:eastAsia="仿宋_GB2312"/>
          <w:sz w:val="32"/>
          <w:szCs w:val="32"/>
        </w:rPr>
        <w:t xml:space="preserve"> [Z].</w:t>
      </w:r>
    </w:p>
    <w:p w14:paraId="1D32B88C">
      <w:pPr>
        <w:overflowPunct w:val="0"/>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《医疗器械临床评价等同性论证技术指导原则》（</w:t>
      </w:r>
      <w:r>
        <w:rPr>
          <w:rFonts w:eastAsia="仿宋_GB2312"/>
          <w:sz w:val="32"/>
          <w:szCs w:val="32"/>
        </w:rPr>
        <w:t>2021</w:t>
      </w:r>
      <w:r>
        <w:rPr>
          <w:rFonts w:hint="eastAsia" w:eastAsia="仿宋_GB2312"/>
          <w:sz w:val="32"/>
          <w:szCs w:val="32"/>
        </w:rPr>
        <w:t>年）</w:t>
      </w:r>
      <w:r>
        <w:rPr>
          <w:rFonts w:eastAsia="仿宋_GB2312"/>
          <w:sz w:val="32"/>
          <w:szCs w:val="32"/>
        </w:rPr>
        <w:t xml:space="preserve">: </w:t>
      </w:r>
      <w:r>
        <w:rPr>
          <w:rFonts w:hint="eastAsia" w:eastAsia="仿宋_GB2312"/>
          <w:sz w:val="32"/>
          <w:szCs w:val="32"/>
        </w:rPr>
        <w:t>国家药监局关于发布医疗器械临床评价技术指导原则等</w:t>
      </w:r>
      <w:r>
        <w:rPr>
          <w:rFonts w:eastAsia="仿宋_GB2312"/>
          <w:sz w:val="32"/>
          <w:szCs w:val="32"/>
        </w:rPr>
        <w:t>5</w:t>
      </w:r>
      <w:r>
        <w:rPr>
          <w:rFonts w:hint="eastAsia" w:eastAsia="仿宋_GB2312"/>
          <w:sz w:val="32"/>
          <w:szCs w:val="32"/>
        </w:rPr>
        <w:t>项技术指导原则的通告</w:t>
      </w:r>
      <w:r>
        <w:rPr>
          <w:rFonts w:eastAsia="仿宋_GB2312"/>
          <w:sz w:val="32"/>
          <w:szCs w:val="32"/>
        </w:rPr>
        <w:t xml:space="preserve"> 2021</w:t>
      </w:r>
      <w:r>
        <w:rPr>
          <w:rFonts w:hint="eastAsia" w:eastAsia="仿宋_GB2312"/>
          <w:sz w:val="32"/>
          <w:szCs w:val="32"/>
        </w:rPr>
        <w:t>年第</w:t>
      </w:r>
      <w:r>
        <w:rPr>
          <w:rFonts w:eastAsia="仿宋_GB2312"/>
          <w:sz w:val="32"/>
          <w:szCs w:val="32"/>
        </w:rPr>
        <w:t>73</w:t>
      </w:r>
      <w:r>
        <w:rPr>
          <w:rFonts w:hint="eastAsia" w:eastAsia="仿宋_GB2312"/>
          <w:sz w:val="32"/>
          <w:szCs w:val="32"/>
        </w:rPr>
        <w:t>号</w:t>
      </w:r>
      <w:r>
        <w:rPr>
          <w:rFonts w:eastAsia="仿宋_GB2312"/>
          <w:sz w:val="32"/>
          <w:szCs w:val="32"/>
        </w:rPr>
        <w:t xml:space="preserve"> [Z].</w:t>
      </w:r>
    </w:p>
    <w:p w14:paraId="201E78BD">
      <w:pPr>
        <w:overflowPunct w:val="0"/>
        <w:spacing w:line="52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《医疗器械注册申报临床评价报告技术指导原则》（</w:t>
      </w:r>
      <w:r>
        <w:rPr>
          <w:rFonts w:eastAsia="仿宋_GB2312"/>
          <w:sz w:val="32"/>
          <w:szCs w:val="32"/>
        </w:rPr>
        <w:t>2021</w:t>
      </w:r>
      <w:r>
        <w:rPr>
          <w:rFonts w:hint="eastAsia" w:eastAsia="仿宋_GB2312"/>
          <w:sz w:val="32"/>
          <w:szCs w:val="32"/>
        </w:rPr>
        <w:t>年）</w:t>
      </w:r>
      <w:r>
        <w:rPr>
          <w:rFonts w:eastAsia="仿宋_GB2312"/>
          <w:sz w:val="32"/>
          <w:szCs w:val="32"/>
        </w:rPr>
        <w:t xml:space="preserve">: </w:t>
      </w:r>
      <w:r>
        <w:rPr>
          <w:rFonts w:hint="eastAsia" w:eastAsia="仿宋_GB2312"/>
          <w:sz w:val="32"/>
          <w:szCs w:val="32"/>
        </w:rPr>
        <w:t>国家药监局关于发布医疗器械临床评价技术指导原则等</w:t>
      </w:r>
      <w:r>
        <w:rPr>
          <w:rFonts w:eastAsia="仿宋_GB2312"/>
          <w:sz w:val="32"/>
          <w:szCs w:val="32"/>
        </w:rPr>
        <w:t>5</w:t>
      </w:r>
      <w:r>
        <w:rPr>
          <w:rFonts w:hint="eastAsia" w:eastAsia="仿宋_GB2312"/>
          <w:sz w:val="32"/>
          <w:szCs w:val="32"/>
        </w:rPr>
        <w:t>项技术指导原则的通告</w:t>
      </w:r>
      <w:r>
        <w:rPr>
          <w:rFonts w:eastAsia="仿宋_GB2312"/>
          <w:sz w:val="32"/>
          <w:szCs w:val="32"/>
        </w:rPr>
        <w:t xml:space="preserve"> 2021</w:t>
      </w:r>
      <w:r>
        <w:rPr>
          <w:rFonts w:hint="eastAsia" w:eastAsia="仿宋_GB2312"/>
          <w:sz w:val="32"/>
          <w:szCs w:val="32"/>
        </w:rPr>
        <w:t>年第</w:t>
      </w:r>
      <w:r>
        <w:rPr>
          <w:rFonts w:eastAsia="仿宋_GB2312"/>
          <w:sz w:val="32"/>
          <w:szCs w:val="32"/>
        </w:rPr>
        <w:t>73</w:t>
      </w:r>
      <w:r>
        <w:rPr>
          <w:rFonts w:hint="eastAsia" w:eastAsia="仿宋_GB2312"/>
          <w:sz w:val="32"/>
          <w:szCs w:val="32"/>
        </w:rPr>
        <w:t>号</w:t>
      </w:r>
      <w:r>
        <w:rPr>
          <w:rFonts w:eastAsia="仿宋_GB2312"/>
          <w:sz w:val="32"/>
          <w:szCs w:val="32"/>
        </w:rPr>
        <w:t xml:space="preserve"> [Z].</w:t>
      </w:r>
    </w:p>
    <w:p w14:paraId="698CD635">
      <w:pPr>
        <w:overflowPunct w:val="0"/>
        <w:spacing w:line="520" w:lineRule="exact"/>
        <w:ind w:firstLine="640" w:firstLineChars="200"/>
        <w:rPr>
          <w:rFonts w:eastAsia="仿宋_GB2312"/>
          <w:sz w:val="32"/>
          <w:szCs w:val="32"/>
        </w:rPr>
      </w:pPr>
      <w:r>
        <w:rPr>
          <w:rFonts w:eastAsia="仿宋_GB2312"/>
          <w:sz w:val="32"/>
          <w:szCs w:val="32"/>
        </w:rPr>
        <w:t xml:space="preserve">[5] </w:t>
      </w:r>
      <w:r>
        <w:rPr>
          <w:rFonts w:hint="eastAsia" w:eastAsia="仿宋_GB2312"/>
          <w:sz w:val="32"/>
          <w:szCs w:val="32"/>
        </w:rPr>
        <w:t>原国家食品药品监督管理总局</w:t>
      </w:r>
      <w:r>
        <w:rPr>
          <w:rFonts w:eastAsia="仿宋_GB2312"/>
          <w:sz w:val="32"/>
          <w:szCs w:val="32"/>
        </w:rPr>
        <w:t>.</w:t>
      </w:r>
      <w:r>
        <w:rPr>
          <w:rFonts w:hint="eastAsia" w:eastAsia="仿宋_GB2312"/>
          <w:sz w:val="32"/>
          <w:szCs w:val="32"/>
        </w:rPr>
        <w:t>《医疗器械临床试验设计指导原则》（</w:t>
      </w:r>
      <w:r>
        <w:rPr>
          <w:rFonts w:eastAsia="仿宋_GB2312"/>
          <w:sz w:val="32"/>
          <w:szCs w:val="32"/>
        </w:rPr>
        <w:t>2018</w:t>
      </w:r>
      <w:r>
        <w:rPr>
          <w:rFonts w:hint="eastAsia" w:eastAsia="仿宋_GB2312"/>
          <w:sz w:val="32"/>
          <w:szCs w:val="32"/>
        </w:rPr>
        <w:t>年）：总局关于发布医疗器械临床试验设计指导原则的通告</w:t>
      </w:r>
      <w:r>
        <w:rPr>
          <w:rFonts w:eastAsia="仿宋_GB2312"/>
          <w:sz w:val="32"/>
          <w:szCs w:val="32"/>
        </w:rPr>
        <w:t>2018</w:t>
      </w:r>
      <w:r>
        <w:rPr>
          <w:rFonts w:hint="eastAsia" w:eastAsia="仿宋_GB2312"/>
          <w:sz w:val="32"/>
          <w:szCs w:val="32"/>
        </w:rPr>
        <w:t>年第</w:t>
      </w:r>
      <w:r>
        <w:rPr>
          <w:rFonts w:eastAsia="仿宋_GB2312"/>
          <w:sz w:val="32"/>
          <w:szCs w:val="32"/>
        </w:rPr>
        <w:t>6</w:t>
      </w:r>
      <w:r>
        <w:rPr>
          <w:rFonts w:hint="eastAsia" w:eastAsia="仿宋_GB2312"/>
          <w:sz w:val="32"/>
          <w:szCs w:val="32"/>
        </w:rPr>
        <w:t>号</w:t>
      </w:r>
      <w:r>
        <w:rPr>
          <w:rFonts w:eastAsia="仿宋_GB2312"/>
          <w:sz w:val="32"/>
          <w:szCs w:val="32"/>
        </w:rPr>
        <w:t xml:space="preserve"> [Z].</w:t>
      </w:r>
    </w:p>
    <w:p w14:paraId="4E1F452D">
      <w:pPr>
        <w:overflowPunct w:val="0"/>
        <w:spacing w:line="520" w:lineRule="exact"/>
        <w:ind w:firstLine="640" w:firstLineChars="200"/>
        <w:rPr>
          <w:rFonts w:eastAsia="仿宋_GB2312"/>
          <w:sz w:val="32"/>
          <w:szCs w:val="32"/>
        </w:rPr>
      </w:pPr>
      <w:r>
        <w:rPr>
          <w:rFonts w:eastAsia="仿宋_GB2312"/>
          <w:sz w:val="32"/>
          <w:szCs w:val="32"/>
        </w:rPr>
        <w:t xml:space="preserve">[6] </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《软性接触镜注册技术审查指导原则》（</w:t>
      </w:r>
      <w:r>
        <w:rPr>
          <w:rFonts w:eastAsia="仿宋_GB2312"/>
          <w:sz w:val="32"/>
          <w:szCs w:val="32"/>
        </w:rPr>
        <w:t>2018</w:t>
      </w:r>
      <w:r>
        <w:rPr>
          <w:rFonts w:hint="eastAsia" w:eastAsia="仿宋_GB2312"/>
          <w:sz w:val="32"/>
          <w:szCs w:val="32"/>
        </w:rPr>
        <w:t>年）：国家药品监督管理局关于发布软性接触镜和人类体外辅助生殖技术用液等</w:t>
      </w:r>
      <w:r>
        <w:rPr>
          <w:rFonts w:eastAsia="仿宋_GB2312"/>
          <w:sz w:val="32"/>
          <w:szCs w:val="32"/>
        </w:rPr>
        <w:t>2</w:t>
      </w:r>
      <w:r>
        <w:rPr>
          <w:rFonts w:hint="eastAsia" w:eastAsia="仿宋_GB2312"/>
          <w:sz w:val="32"/>
          <w:szCs w:val="32"/>
        </w:rPr>
        <w:t>项注册技术审查指导原则的通告</w:t>
      </w:r>
      <w:r>
        <w:rPr>
          <w:rFonts w:eastAsia="仿宋_GB2312"/>
          <w:sz w:val="32"/>
          <w:szCs w:val="32"/>
        </w:rPr>
        <w:t>2018</w:t>
      </w:r>
      <w:r>
        <w:rPr>
          <w:rFonts w:hint="eastAsia" w:eastAsia="仿宋_GB2312"/>
          <w:sz w:val="32"/>
          <w:szCs w:val="32"/>
        </w:rPr>
        <w:t>年</w:t>
      </w:r>
      <w:r>
        <w:rPr>
          <w:rFonts w:eastAsia="仿宋_GB2312"/>
          <w:sz w:val="32"/>
          <w:szCs w:val="32"/>
        </w:rPr>
        <w:t>17</w:t>
      </w:r>
      <w:r>
        <w:rPr>
          <w:rFonts w:hint="eastAsia" w:eastAsia="仿宋_GB2312"/>
          <w:sz w:val="32"/>
          <w:szCs w:val="32"/>
        </w:rPr>
        <w:t>号</w:t>
      </w:r>
      <w:r>
        <w:rPr>
          <w:rFonts w:eastAsia="仿宋_GB2312"/>
          <w:sz w:val="32"/>
          <w:szCs w:val="32"/>
        </w:rPr>
        <w:t xml:space="preserve"> [Z].</w:t>
      </w:r>
    </w:p>
    <w:p w14:paraId="2916BB70">
      <w:pPr>
        <w:overflowPunct w:val="0"/>
        <w:spacing w:line="520" w:lineRule="exact"/>
        <w:ind w:firstLine="640" w:firstLineChars="200"/>
        <w:rPr>
          <w:rFonts w:eastAsia="仿宋_GB2312"/>
          <w:sz w:val="32"/>
          <w:szCs w:val="32"/>
        </w:rPr>
      </w:pPr>
      <w:r>
        <w:rPr>
          <w:rFonts w:eastAsia="仿宋_GB2312"/>
          <w:sz w:val="32"/>
          <w:szCs w:val="32"/>
        </w:rPr>
        <w:t xml:space="preserve">[7] </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《软性接触镜临床试验指导原则》（</w:t>
      </w:r>
      <w:r>
        <w:rPr>
          <w:rFonts w:eastAsia="仿宋_GB2312"/>
          <w:sz w:val="32"/>
          <w:szCs w:val="32"/>
        </w:rPr>
        <w:t>2018</w:t>
      </w:r>
      <w:r>
        <w:rPr>
          <w:rFonts w:hint="eastAsia" w:eastAsia="仿宋_GB2312"/>
          <w:sz w:val="32"/>
          <w:szCs w:val="32"/>
        </w:rPr>
        <w:t>）：国家药品监督管理局关于发布角膜塑形用硬性透气接触镜及软性接触镜</w:t>
      </w:r>
      <w:r>
        <w:rPr>
          <w:rFonts w:eastAsia="仿宋_GB2312"/>
          <w:sz w:val="32"/>
          <w:szCs w:val="32"/>
        </w:rPr>
        <w:t>2</w:t>
      </w:r>
      <w:r>
        <w:rPr>
          <w:rFonts w:hint="eastAsia" w:eastAsia="仿宋_GB2312"/>
          <w:sz w:val="32"/>
          <w:szCs w:val="32"/>
        </w:rPr>
        <w:t>项临床试验指导原则的通告</w:t>
      </w:r>
      <w:r>
        <w:rPr>
          <w:rFonts w:eastAsia="仿宋_GB2312"/>
          <w:sz w:val="32"/>
          <w:szCs w:val="32"/>
        </w:rPr>
        <w:t>2018</w:t>
      </w:r>
      <w:r>
        <w:rPr>
          <w:rFonts w:hint="eastAsia" w:eastAsia="仿宋_GB2312"/>
          <w:sz w:val="32"/>
          <w:szCs w:val="32"/>
        </w:rPr>
        <w:t>年第</w:t>
      </w:r>
      <w:r>
        <w:rPr>
          <w:rFonts w:eastAsia="仿宋_GB2312"/>
          <w:sz w:val="32"/>
          <w:szCs w:val="32"/>
        </w:rPr>
        <w:t>51</w:t>
      </w:r>
      <w:r>
        <w:rPr>
          <w:rFonts w:hint="eastAsia" w:eastAsia="仿宋_GB2312"/>
          <w:sz w:val="32"/>
          <w:szCs w:val="32"/>
        </w:rPr>
        <w:t>号</w:t>
      </w:r>
      <w:r>
        <w:rPr>
          <w:rFonts w:eastAsia="仿宋_GB2312"/>
          <w:sz w:val="32"/>
          <w:szCs w:val="32"/>
        </w:rPr>
        <w:t xml:space="preserve"> [Z].</w:t>
      </w:r>
    </w:p>
    <w:p w14:paraId="1714C101">
      <w:pPr>
        <w:overflowPunct w:val="0"/>
        <w:spacing w:line="520" w:lineRule="exact"/>
        <w:ind w:firstLine="640" w:firstLineChars="200"/>
        <w:rPr>
          <w:rFonts w:eastAsia="仿宋_GB2312"/>
          <w:sz w:val="32"/>
          <w:szCs w:val="32"/>
        </w:rPr>
      </w:pPr>
      <w:r>
        <w:rPr>
          <w:rFonts w:eastAsia="仿宋_GB2312"/>
          <w:sz w:val="32"/>
          <w:szCs w:val="32"/>
        </w:rPr>
        <w:t xml:space="preserve">[8] </w:t>
      </w:r>
      <w:r>
        <w:rPr>
          <w:rFonts w:hint="eastAsia" w:eastAsia="仿宋_GB2312"/>
          <w:sz w:val="32"/>
          <w:szCs w:val="32"/>
        </w:rPr>
        <w:t>GB 11417《眼科光学 接触镜》系列标准 [</w:t>
      </w:r>
      <w:r>
        <w:rPr>
          <w:rFonts w:eastAsia="仿宋_GB2312"/>
          <w:sz w:val="32"/>
          <w:szCs w:val="32"/>
        </w:rPr>
        <w:t>S].</w:t>
      </w:r>
    </w:p>
    <w:p w14:paraId="50D91A7B">
      <w:pPr>
        <w:overflowPunct w:val="0"/>
        <w:spacing w:line="520" w:lineRule="exact"/>
        <w:ind w:firstLine="640" w:firstLineChars="200"/>
        <w:rPr>
          <w:rFonts w:eastAsia="仿宋_GB2312"/>
          <w:sz w:val="32"/>
          <w:szCs w:val="32"/>
        </w:rPr>
      </w:pPr>
      <w:r>
        <w:rPr>
          <w:rFonts w:eastAsia="仿宋_GB2312"/>
          <w:sz w:val="32"/>
          <w:szCs w:val="32"/>
        </w:rPr>
        <w:t xml:space="preserve">[9] </w:t>
      </w:r>
      <w:r>
        <w:rPr>
          <w:rFonts w:hint="eastAsia" w:eastAsia="仿宋_GB2312"/>
          <w:sz w:val="32"/>
          <w:szCs w:val="32"/>
        </w:rPr>
        <w:t>Premarket Notification（510（k））Guidance Document for daily wear contact lenses （JUN 28，1994）</w:t>
      </w:r>
      <w:r>
        <w:rPr>
          <w:rFonts w:eastAsia="仿宋_GB2312"/>
          <w:sz w:val="32"/>
          <w:szCs w:val="32"/>
        </w:rPr>
        <w:t>[Z].</w:t>
      </w:r>
    </w:p>
    <w:p w14:paraId="0A09E3C9">
      <w:pPr>
        <w:overflowPunct w:val="0"/>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 xml:space="preserve"> Amendment 1 to May 12, 1994, Premarket notification (510(k)) guidance document for daily wear contact lenses</w:t>
      </w:r>
      <w:r>
        <w:rPr>
          <w:rFonts w:eastAsia="仿宋_GB2312"/>
          <w:sz w:val="32"/>
          <w:szCs w:val="32"/>
        </w:rPr>
        <w:t xml:space="preserve">  [Z].</w:t>
      </w:r>
    </w:p>
    <w:p w14:paraId="55478EF3">
      <w:pPr>
        <w:overflowPunct w:val="0"/>
        <w:spacing w:line="520" w:lineRule="exact"/>
        <w:ind w:firstLine="640" w:firstLineChars="200"/>
        <w:rPr>
          <w:rFonts w:eastAsia="仿宋_GB2312"/>
          <w:sz w:val="32"/>
          <w:szCs w:val="32"/>
        </w:rPr>
      </w:pPr>
      <w:r>
        <w:rPr>
          <w:rFonts w:hint="eastAsia" w:eastAsia="仿宋_GB2312"/>
          <w:sz w:val="32"/>
          <w:szCs w:val="32"/>
        </w:rPr>
        <w:t>[11] Draft Guidance Soft (Hydrophilic) Daily Wear Contact  Lenses – Performance Criteria for Safety and Performance Based  Pathway</w:t>
      </w:r>
      <w:r>
        <w:rPr>
          <w:rFonts w:eastAsia="仿宋_GB2312"/>
          <w:sz w:val="32"/>
          <w:szCs w:val="32"/>
        </w:rPr>
        <w:t xml:space="preserve">  [Z].</w:t>
      </w:r>
      <w:r>
        <w:rPr>
          <w:rFonts w:eastAsia="仿宋_GB2312"/>
          <w:sz w:val="32"/>
          <w:szCs w:val="32"/>
        </w:rPr>
        <w:br w:type="page"/>
      </w:r>
    </w:p>
    <w:p w14:paraId="21942545">
      <w:pPr>
        <w:pStyle w:val="2"/>
        <w:keepNext w:val="0"/>
        <w:keepLines w:val="0"/>
        <w:widowControl w:val="0"/>
        <w:spacing w:before="0" w:after="0" w:line="590" w:lineRule="exact"/>
        <w:jc w:val="both"/>
        <w:rPr>
          <w:szCs w:val="32"/>
        </w:rPr>
      </w:pPr>
      <w:r>
        <w:rPr>
          <w:rFonts w:hint="eastAsia"/>
          <w:szCs w:val="32"/>
        </w:rPr>
        <w:t>附录</w:t>
      </w:r>
      <w:r>
        <w:rPr>
          <w:szCs w:val="32"/>
        </w:rPr>
        <w:t>1</w:t>
      </w:r>
    </w:p>
    <w:p w14:paraId="5BDBB743">
      <w:pPr>
        <w:spacing w:line="620" w:lineRule="exact"/>
        <w:jc w:val="center"/>
        <w:rPr>
          <w:rFonts w:ascii="方正小标宋简体" w:hAnsi="黑体" w:eastAsia="方正小标宋简体" w:cs="宋体"/>
          <w:bCs/>
          <w:color w:val="000000"/>
          <w:sz w:val="44"/>
          <w:szCs w:val="44"/>
        </w:rPr>
      </w:pPr>
      <w:r>
        <w:rPr>
          <w:rFonts w:hint="eastAsia" w:ascii="方正小标宋简体" w:hAnsi="黑体" w:eastAsia="方正小标宋简体" w:cs="宋体"/>
          <w:bCs/>
          <w:color w:val="000000"/>
          <w:sz w:val="44"/>
          <w:szCs w:val="44"/>
        </w:rPr>
        <w:t>接触镜临床试验眼部观察指标</w:t>
      </w:r>
    </w:p>
    <w:p w14:paraId="05D92D3F">
      <w:pPr>
        <w:spacing w:before="156" w:beforeLines="50" w:line="520" w:lineRule="exact"/>
        <w:ind w:firstLine="640" w:firstLineChars="200"/>
        <w:jc w:val="center"/>
        <w:rPr>
          <w:rFonts w:ascii="黑体" w:hAnsi="黑体" w:eastAsia="黑体" w:cs="宋体"/>
          <w:bCs/>
          <w:color w:val="000000"/>
          <w:sz w:val="32"/>
          <w:szCs w:val="32"/>
        </w:rPr>
      </w:pPr>
    </w:p>
    <w:p w14:paraId="1C8BEBCE">
      <w:pPr>
        <w:spacing w:line="56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一、结膜观察</w:t>
      </w:r>
    </w:p>
    <w:p w14:paraId="5898AF46">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（一）睫状充血</w:t>
      </w:r>
    </w:p>
    <w:p w14:paraId="190FC162">
      <w:pPr>
        <w:spacing w:line="560" w:lineRule="exact"/>
        <w:ind w:firstLine="640" w:firstLineChars="200"/>
        <w:rPr>
          <w:rFonts w:eastAsia="仿宋_GB2312"/>
          <w:color w:val="000000"/>
          <w:sz w:val="32"/>
          <w:szCs w:val="32"/>
        </w:rPr>
      </w:pPr>
      <w:r>
        <w:rPr>
          <w:rFonts w:eastAsia="仿宋_GB2312"/>
          <w:color w:val="000000"/>
          <w:sz w:val="32"/>
          <w:szCs w:val="32"/>
        </w:rPr>
        <w:t>可按下列分级</w:t>
      </w:r>
    </w:p>
    <w:p w14:paraId="4A322F13">
      <w:pPr>
        <w:spacing w:line="560" w:lineRule="exact"/>
        <w:ind w:firstLine="640" w:firstLineChars="200"/>
        <w:rPr>
          <w:rFonts w:eastAsia="仿宋_GB2312"/>
          <w:color w:val="000000"/>
          <w:sz w:val="32"/>
          <w:szCs w:val="32"/>
        </w:rPr>
      </w:pPr>
      <w:r>
        <w:rPr>
          <w:rFonts w:eastAsia="仿宋_GB2312"/>
          <w:color w:val="000000"/>
          <w:sz w:val="32"/>
          <w:szCs w:val="32"/>
        </w:rPr>
        <w:t>0级  正常   无充血</w:t>
      </w:r>
    </w:p>
    <w:p w14:paraId="593C6678">
      <w:pPr>
        <w:spacing w:line="560" w:lineRule="exact"/>
        <w:ind w:firstLine="640" w:firstLineChars="200"/>
        <w:rPr>
          <w:rFonts w:eastAsia="仿宋_GB2312"/>
          <w:color w:val="000000"/>
          <w:sz w:val="32"/>
          <w:szCs w:val="32"/>
        </w:rPr>
      </w:pPr>
      <w:r>
        <w:rPr>
          <w:rFonts w:eastAsia="仿宋_GB2312"/>
          <w:color w:val="000000"/>
          <w:sz w:val="32"/>
          <w:szCs w:val="32"/>
        </w:rPr>
        <w:t>1级  轻度   轻度睫状充血（角膜周边轻度整体充血）</w:t>
      </w:r>
    </w:p>
    <w:p w14:paraId="0D3E8F29">
      <w:pPr>
        <w:spacing w:line="560" w:lineRule="exact"/>
        <w:ind w:firstLine="640" w:firstLineChars="200"/>
        <w:rPr>
          <w:rFonts w:eastAsia="仿宋_GB2312"/>
          <w:color w:val="000000"/>
          <w:sz w:val="32"/>
          <w:szCs w:val="32"/>
        </w:rPr>
      </w:pPr>
      <w:r>
        <w:rPr>
          <w:rFonts w:eastAsia="仿宋_GB2312"/>
          <w:color w:val="000000"/>
          <w:sz w:val="32"/>
          <w:szCs w:val="32"/>
        </w:rPr>
        <w:t>2级  中度   明显睫状充血（明显的局限性充血）</w:t>
      </w:r>
    </w:p>
    <w:p w14:paraId="04341940">
      <w:pPr>
        <w:spacing w:line="560" w:lineRule="exact"/>
        <w:ind w:firstLine="640" w:firstLineChars="200"/>
        <w:rPr>
          <w:rFonts w:eastAsia="仿宋_GB2312"/>
          <w:color w:val="000000"/>
          <w:sz w:val="32"/>
          <w:szCs w:val="32"/>
        </w:rPr>
      </w:pPr>
      <w:r>
        <w:rPr>
          <w:rFonts w:eastAsia="仿宋_GB2312"/>
          <w:color w:val="000000"/>
          <w:sz w:val="32"/>
          <w:szCs w:val="32"/>
        </w:rPr>
        <w:t>3级  重度   严重的睫状充血（角膜周边严重充血）</w:t>
      </w:r>
    </w:p>
    <w:p w14:paraId="752D0A70">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（二）球结膜充血</w:t>
      </w:r>
    </w:p>
    <w:p w14:paraId="692D1E7E">
      <w:pPr>
        <w:spacing w:line="560" w:lineRule="exact"/>
        <w:ind w:firstLine="640" w:firstLineChars="200"/>
        <w:rPr>
          <w:rFonts w:eastAsia="仿宋_GB2312"/>
          <w:color w:val="000000"/>
          <w:sz w:val="32"/>
          <w:szCs w:val="32"/>
        </w:rPr>
      </w:pPr>
      <w:r>
        <w:rPr>
          <w:rFonts w:eastAsia="仿宋_GB2312"/>
          <w:color w:val="000000"/>
          <w:sz w:val="32"/>
          <w:szCs w:val="32"/>
        </w:rPr>
        <w:t>可按下列分级</w:t>
      </w:r>
    </w:p>
    <w:p w14:paraId="2DE0D478">
      <w:pPr>
        <w:spacing w:line="560" w:lineRule="exact"/>
        <w:ind w:firstLine="640" w:firstLineChars="200"/>
        <w:rPr>
          <w:rFonts w:eastAsia="仿宋_GB2312"/>
          <w:color w:val="000000"/>
          <w:sz w:val="32"/>
          <w:szCs w:val="32"/>
        </w:rPr>
      </w:pPr>
      <w:r>
        <w:rPr>
          <w:rFonts w:eastAsia="仿宋_GB2312"/>
          <w:color w:val="000000"/>
          <w:sz w:val="32"/>
          <w:szCs w:val="32"/>
        </w:rPr>
        <w:t>0级   正常   无充血</w:t>
      </w:r>
    </w:p>
    <w:p w14:paraId="0EA2F7D4">
      <w:pPr>
        <w:spacing w:line="560" w:lineRule="exact"/>
        <w:ind w:firstLine="640" w:firstLineChars="200"/>
        <w:rPr>
          <w:rFonts w:eastAsia="仿宋_GB2312"/>
          <w:color w:val="000000"/>
          <w:sz w:val="32"/>
          <w:szCs w:val="32"/>
        </w:rPr>
      </w:pPr>
      <w:r>
        <w:rPr>
          <w:rFonts w:eastAsia="仿宋_GB2312"/>
          <w:color w:val="000000"/>
          <w:sz w:val="32"/>
          <w:szCs w:val="32"/>
        </w:rPr>
        <w:t>1级   轻度   轻度弥漫性充血</w:t>
      </w:r>
    </w:p>
    <w:p w14:paraId="41BCA28A">
      <w:pPr>
        <w:spacing w:line="560" w:lineRule="exact"/>
        <w:ind w:firstLine="640" w:firstLineChars="200"/>
        <w:rPr>
          <w:rFonts w:eastAsia="仿宋_GB2312"/>
          <w:color w:val="000000"/>
          <w:sz w:val="32"/>
          <w:szCs w:val="32"/>
        </w:rPr>
      </w:pPr>
      <w:r>
        <w:rPr>
          <w:rFonts w:eastAsia="仿宋_GB2312"/>
          <w:color w:val="000000"/>
          <w:sz w:val="32"/>
          <w:szCs w:val="32"/>
        </w:rPr>
        <w:t>2级   中度   明显的局限性或弥漫性充血</w:t>
      </w:r>
    </w:p>
    <w:p w14:paraId="1D2EF36A">
      <w:pPr>
        <w:spacing w:line="560" w:lineRule="exact"/>
        <w:ind w:firstLine="640" w:firstLineChars="200"/>
        <w:jc w:val="left"/>
        <w:rPr>
          <w:rFonts w:eastAsia="仿宋_GB2312"/>
          <w:color w:val="000000"/>
          <w:sz w:val="32"/>
          <w:szCs w:val="32"/>
        </w:rPr>
      </w:pPr>
      <w:r>
        <w:rPr>
          <w:rFonts w:eastAsia="仿宋_GB2312"/>
          <w:color w:val="000000"/>
          <w:sz w:val="32"/>
          <w:szCs w:val="32"/>
        </w:rPr>
        <w:t>3级   重度   弥漫性的巩膜浅层充血</w:t>
      </w:r>
    </w:p>
    <w:p w14:paraId="6E1CB9B2">
      <w:pPr>
        <w:spacing w:line="560" w:lineRule="exact"/>
        <w:ind w:firstLine="640" w:firstLineChars="200"/>
        <w:rPr>
          <w:rFonts w:eastAsia="楷体_GB2312"/>
          <w:color w:val="000000"/>
          <w:sz w:val="32"/>
          <w:szCs w:val="32"/>
        </w:rPr>
      </w:pPr>
      <w:r>
        <w:rPr>
          <w:rFonts w:eastAsia="楷体_GB2312"/>
          <w:color w:val="000000"/>
          <w:sz w:val="32"/>
          <w:szCs w:val="32"/>
        </w:rPr>
        <w:t>（三）球结膜镜片压迹/凹陷：0为无，1为有。</w:t>
      </w:r>
    </w:p>
    <w:p w14:paraId="287EB66E">
      <w:pPr>
        <w:spacing w:line="560" w:lineRule="exact"/>
        <w:ind w:firstLine="640" w:firstLineChars="200"/>
        <w:rPr>
          <w:rFonts w:eastAsia="楷体_GB2312"/>
          <w:color w:val="000000"/>
          <w:sz w:val="32"/>
          <w:szCs w:val="32"/>
        </w:rPr>
      </w:pPr>
      <w:r>
        <w:rPr>
          <w:rFonts w:eastAsia="楷体_GB2312"/>
          <w:color w:val="000000"/>
          <w:sz w:val="32"/>
          <w:szCs w:val="32"/>
        </w:rPr>
        <w:t>（四）睑结膜观察</w:t>
      </w:r>
    </w:p>
    <w:p w14:paraId="502B3607">
      <w:pPr>
        <w:spacing w:line="560" w:lineRule="exact"/>
        <w:ind w:firstLine="640" w:firstLineChars="200"/>
        <w:rPr>
          <w:rFonts w:eastAsia="仿宋_GB2312"/>
          <w:color w:val="000000"/>
          <w:sz w:val="32"/>
          <w:szCs w:val="32"/>
        </w:rPr>
      </w:pPr>
      <w:r>
        <w:rPr>
          <w:rFonts w:eastAsia="仿宋_GB2312"/>
          <w:color w:val="000000"/>
          <w:sz w:val="32"/>
          <w:szCs w:val="32"/>
        </w:rPr>
        <w:t>睑结膜最大反应位置可按下述分级记录:</w:t>
      </w:r>
    </w:p>
    <w:p w14:paraId="3EF48F67">
      <w:pPr>
        <w:spacing w:line="560" w:lineRule="exact"/>
        <w:ind w:firstLine="640" w:firstLineChars="200"/>
        <w:rPr>
          <w:rFonts w:eastAsia="仿宋_GB2312"/>
          <w:color w:val="000000"/>
          <w:sz w:val="32"/>
          <w:szCs w:val="32"/>
        </w:rPr>
      </w:pPr>
      <w:r>
        <w:rPr>
          <w:rFonts w:eastAsia="仿宋_GB2312"/>
          <w:color w:val="000000"/>
          <w:sz w:val="32"/>
          <w:szCs w:val="32"/>
        </w:rPr>
        <w:t>0级   正常  结膜面均匀光泽</w:t>
      </w:r>
    </w:p>
    <w:p w14:paraId="35391ED2">
      <w:pPr>
        <w:spacing w:line="560" w:lineRule="exact"/>
        <w:ind w:firstLine="640" w:firstLineChars="200"/>
        <w:rPr>
          <w:rFonts w:eastAsia="仿宋_GB2312"/>
          <w:color w:val="000000"/>
          <w:sz w:val="32"/>
          <w:szCs w:val="32"/>
        </w:rPr>
      </w:pPr>
      <w:r>
        <w:rPr>
          <w:rFonts w:eastAsia="仿宋_GB2312"/>
          <w:color w:val="000000"/>
          <w:sz w:val="32"/>
          <w:szCs w:val="32"/>
        </w:rPr>
        <w:t>1级   轻度  直径小于1mm的轻微或散在的乳头或滤泡</w:t>
      </w:r>
    </w:p>
    <w:p w14:paraId="2019FE12">
      <w:pPr>
        <w:tabs>
          <w:tab w:val="left" w:pos="2694"/>
        </w:tabs>
        <w:spacing w:line="560" w:lineRule="exact"/>
        <w:ind w:firstLine="640" w:firstLineChars="200"/>
        <w:rPr>
          <w:rFonts w:eastAsia="仿宋_GB2312"/>
          <w:color w:val="000000"/>
          <w:sz w:val="32"/>
          <w:szCs w:val="32"/>
        </w:rPr>
      </w:pPr>
      <w:r>
        <w:rPr>
          <w:rFonts w:eastAsia="仿宋_GB2312"/>
          <w:color w:val="000000"/>
          <w:sz w:val="32"/>
          <w:szCs w:val="32"/>
        </w:rPr>
        <w:t xml:space="preserve">2级   中度  a）直径小于1mm的明显乳头或滤泡              </w:t>
      </w:r>
    </w:p>
    <w:p w14:paraId="5C29674D">
      <w:pPr>
        <w:spacing w:line="560" w:lineRule="exact"/>
        <w:ind w:firstLine="640" w:firstLineChars="200"/>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b）1个乳头顶端染色</w:t>
      </w:r>
    </w:p>
    <w:p w14:paraId="254A40A8">
      <w:pPr>
        <w:tabs>
          <w:tab w:val="left" w:pos="2835"/>
        </w:tabs>
        <w:spacing w:line="560" w:lineRule="exact"/>
        <w:ind w:firstLine="640" w:firstLineChars="200"/>
        <w:rPr>
          <w:rFonts w:eastAsia="仿宋_GB2312"/>
          <w:color w:val="000000"/>
          <w:sz w:val="32"/>
          <w:szCs w:val="32"/>
        </w:rPr>
      </w:pPr>
      <w:r>
        <w:rPr>
          <w:rFonts w:eastAsia="仿宋_GB2312"/>
          <w:color w:val="000000"/>
          <w:sz w:val="32"/>
          <w:szCs w:val="32"/>
        </w:rPr>
        <w:t>3级   重度  a）直径1mm或以上局限性或弥漫性的乳头或滤泡</w:t>
      </w:r>
    </w:p>
    <w:p w14:paraId="2F3E5BFC">
      <w:pPr>
        <w:spacing w:line="560" w:lineRule="exact"/>
        <w:ind w:firstLine="640" w:firstLineChars="200"/>
        <w:rPr>
          <w:rFonts w:eastAsia="仿宋_GB2312"/>
          <w:color w:val="000000"/>
          <w:sz w:val="32"/>
          <w:szCs w:val="32"/>
        </w:rPr>
      </w:pPr>
      <w:r>
        <w:rPr>
          <w:rFonts w:eastAsia="仿宋_GB2312"/>
          <w:color w:val="000000"/>
          <w:sz w:val="32"/>
          <w:szCs w:val="32"/>
        </w:rPr>
        <w:t xml:space="preserve">             b）1个以上乳头顶端染色</w:t>
      </w:r>
    </w:p>
    <w:p w14:paraId="0C71FB70">
      <w:pPr>
        <w:spacing w:after="312" w:afterLines="100" w:line="560" w:lineRule="exact"/>
        <w:ind w:firstLine="640" w:firstLineChars="200"/>
        <w:rPr>
          <w:rFonts w:eastAsia="仿宋_GB2312"/>
          <w:sz w:val="32"/>
          <w:szCs w:val="32"/>
        </w:rPr>
      </w:pPr>
      <w:r>
        <w:rPr>
          <w:rFonts w:eastAsia="仿宋_GB2312"/>
          <w:sz w:val="32"/>
          <w:szCs w:val="32"/>
        </w:rPr>
        <w:t>另外，睑结膜反应按五个睑结膜区域分别记录（见下图）:将睑结膜纵向分为4份，内1/4为5区，外1/4为4区，中间2/4为1，2，3区。将中间2/4区再横向分为三等分，靠近穹隆侧为1区，中间为2区，靠近睑缘侧为3区。</w:t>
      </w:r>
    </w:p>
    <w:p w14:paraId="4B88A29D">
      <w:pPr>
        <w:spacing w:before="156" w:beforeLines="50" w:line="360" w:lineRule="auto"/>
        <w:jc w:val="center"/>
        <w:rPr>
          <w:rFonts w:ascii="仿宋_GB2312" w:hAnsi="宋体" w:eastAsia="仿宋_GB2312" w:cs="宋体"/>
          <w:color w:val="000000"/>
          <w:sz w:val="32"/>
          <w:szCs w:val="32"/>
        </w:rPr>
      </w:pPr>
      <w:r>
        <w:rPr>
          <w:rFonts w:ascii="仿宋_GB2312" w:hAnsi="宋体" w:eastAsia="仿宋_GB2312" w:cs="宋体"/>
          <w:color w:val="000000"/>
          <w:sz w:val="32"/>
          <w:szCs w:val="32"/>
        </w:rPr>
        <w:drawing>
          <wp:inline distT="0" distB="0" distL="114300" distR="114300">
            <wp:extent cx="2609850" cy="2061210"/>
            <wp:effectExtent l="0" t="0" r="0" b="15240"/>
            <wp:docPr id="1" name="图片 1" descr="说明: C:\Users\wshilifen\AppData\Local\Temp\WeChat Files\892622706129929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wshilifen\AppData\Local\Temp\WeChat Files\892622706129929380.jpg"/>
                    <pic:cNvPicPr>
                      <a:picLocks noChangeAspect="1"/>
                    </pic:cNvPicPr>
                  </pic:nvPicPr>
                  <pic:blipFill>
                    <a:blip r:embed="rId5"/>
                    <a:srcRect l="24039" t="31950" r="20697" b="14651"/>
                    <a:stretch>
                      <a:fillRect/>
                    </a:stretch>
                  </pic:blipFill>
                  <pic:spPr>
                    <a:xfrm>
                      <a:off x="0" y="0"/>
                      <a:ext cx="2609850" cy="2061210"/>
                    </a:xfrm>
                    <a:prstGeom prst="rect">
                      <a:avLst/>
                    </a:prstGeom>
                    <a:noFill/>
                    <a:ln>
                      <a:noFill/>
                    </a:ln>
                  </pic:spPr>
                </pic:pic>
              </a:graphicData>
            </a:graphic>
          </wp:inline>
        </w:drawing>
      </w:r>
    </w:p>
    <w:p w14:paraId="30E95483">
      <w:pPr>
        <w:spacing w:before="156" w:beforeLines="50" w:line="60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二</w:t>
      </w:r>
      <w:r>
        <w:rPr>
          <w:rFonts w:hint="eastAsia" w:ascii="黑体" w:hAnsi="黑体" w:eastAsia="黑体"/>
          <w:bCs/>
          <w:color w:val="000000"/>
          <w:sz w:val="32"/>
          <w:szCs w:val="32"/>
        </w:rPr>
        <w:t>、</w:t>
      </w:r>
      <w:r>
        <w:rPr>
          <w:rFonts w:ascii="黑体" w:hAnsi="黑体" w:eastAsia="黑体"/>
          <w:bCs/>
          <w:color w:val="000000"/>
          <w:sz w:val="32"/>
          <w:szCs w:val="32"/>
        </w:rPr>
        <w:t>角膜观察</w:t>
      </w:r>
    </w:p>
    <w:p w14:paraId="3BCB870A">
      <w:pPr>
        <w:spacing w:line="540" w:lineRule="exact"/>
        <w:ind w:firstLine="640" w:firstLineChars="200"/>
        <w:rPr>
          <w:rFonts w:eastAsia="楷体_GB2312"/>
          <w:color w:val="000000"/>
          <w:sz w:val="32"/>
          <w:szCs w:val="32"/>
        </w:rPr>
      </w:pPr>
      <w:r>
        <w:rPr>
          <w:rFonts w:eastAsia="楷体_GB2312"/>
          <w:color w:val="000000"/>
          <w:sz w:val="32"/>
          <w:szCs w:val="32"/>
        </w:rPr>
        <w:t>（一）角膜水肿</w:t>
      </w:r>
    </w:p>
    <w:p w14:paraId="61874589">
      <w:pPr>
        <w:spacing w:line="540" w:lineRule="exact"/>
        <w:ind w:firstLine="640" w:firstLineChars="200"/>
        <w:rPr>
          <w:rFonts w:eastAsia="仿宋_GB2312"/>
          <w:color w:val="000000"/>
          <w:sz w:val="32"/>
          <w:szCs w:val="32"/>
        </w:rPr>
      </w:pPr>
      <w:r>
        <w:rPr>
          <w:rFonts w:eastAsia="仿宋_GB2312"/>
          <w:color w:val="000000"/>
          <w:sz w:val="32"/>
          <w:szCs w:val="32"/>
        </w:rPr>
        <w:t>1. 上皮水肿</w:t>
      </w:r>
    </w:p>
    <w:p w14:paraId="1FFE3242">
      <w:pPr>
        <w:spacing w:line="540" w:lineRule="exact"/>
        <w:ind w:firstLine="640" w:firstLineChars="200"/>
        <w:rPr>
          <w:rFonts w:eastAsia="仿宋_GB2312"/>
          <w:color w:val="000000"/>
          <w:sz w:val="32"/>
          <w:szCs w:val="32"/>
        </w:rPr>
      </w:pPr>
      <w:r>
        <w:rPr>
          <w:rFonts w:eastAsia="仿宋_GB2312"/>
          <w:color w:val="000000"/>
          <w:sz w:val="32"/>
          <w:szCs w:val="32"/>
        </w:rPr>
        <w:t>0级    正常   无水肿，角膜清晰透明</w:t>
      </w:r>
    </w:p>
    <w:p w14:paraId="51BC7895">
      <w:pPr>
        <w:spacing w:line="540" w:lineRule="exact"/>
        <w:ind w:firstLine="640" w:firstLineChars="200"/>
        <w:rPr>
          <w:rFonts w:eastAsia="仿宋_GB2312"/>
          <w:color w:val="000000"/>
          <w:sz w:val="32"/>
          <w:szCs w:val="32"/>
        </w:rPr>
      </w:pPr>
      <w:r>
        <w:rPr>
          <w:rFonts w:eastAsia="仿宋_GB2312"/>
          <w:color w:val="000000"/>
          <w:sz w:val="32"/>
          <w:szCs w:val="32"/>
        </w:rPr>
        <w:t>1级    轻度   上皮轻度雾状混浊</w:t>
      </w:r>
    </w:p>
    <w:p w14:paraId="7A1E9943">
      <w:pPr>
        <w:spacing w:line="540" w:lineRule="exact"/>
        <w:ind w:firstLine="640" w:firstLineChars="200"/>
        <w:rPr>
          <w:rFonts w:eastAsia="仿宋_GB2312"/>
          <w:color w:val="000000"/>
          <w:sz w:val="32"/>
          <w:szCs w:val="32"/>
        </w:rPr>
      </w:pPr>
      <w:r>
        <w:rPr>
          <w:rFonts w:eastAsia="仿宋_GB2312"/>
          <w:color w:val="000000"/>
          <w:sz w:val="32"/>
          <w:szCs w:val="32"/>
        </w:rPr>
        <w:t>2级    中度   明显的局部或整体上皮雾状混浊</w:t>
      </w:r>
    </w:p>
    <w:p w14:paraId="65E8266D">
      <w:pPr>
        <w:spacing w:line="540" w:lineRule="exact"/>
        <w:ind w:firstLine="640" w:firstLineChars="200"/>
        <w:rPr>
          <w:rFonts w:eastAsia="仿宋_GB2312"/>
          <w:color w:val="000000"/>
          <w:sz w:val="32"/>
          <w:szCs w:val="32"/>
        </w:rPr>
      </w:pPr>
      <w:r>
        <w:rPr>
          <w:rFonts w:eastAsia="仿宋_GB2312"/>
          <w:color w:val="000000"/>
          <w:sz w:val="32"/>
          <w:szCs w:val="32"/>
        </w:rPr>
        <w:t>3级    重度   广泛的上皮云雾状混浊，可能出现大泡</w:t>
      </w:r>
    </w:p>
    <w:p w14:paraId="0A86C195">
      <w:pPr>
        <w:spacing w:line="540" w:lineRule="exact"/>
        <w:ind w:firstLine="640" w:firstLineChars="200"/>
        <w:rPr>
          <w:rFonts w:eastAsia="仿宋_GB2312"/>
          <w:color w:val="000000"/>
          <w:sz w:val="32"/>
          <w:szCs w:val="32"/>
        </w:rPr>
      </w:pPr>
      <w:r>
        <w:rPr>
          <w:rFonts w:eastAsia="仿宋_GB2312"/>
          <w:color w:val="000000"/>
          <w:sz w:val="32"/>
          <w:szCs w:val="32"/>
        </w:rPr>
        <w:t>大泡的存在与否必须说明，同时说明它们的数量。出现大泡必须看作可报告的4级严重上皮水肿。</w:t>
      </w:r>
    </w:p>
    <w:p w14:paraId="0F75A869">
      <w:pPr>
        <w:spacing w:line="540" w:lineRule="exact"/>
        <w:ind w:firstLine="640" w:firstLineChars="200"/>
        <w:rPr>
          <w:rFonts w:eastAsia="仿宋_GB2312"/>
          <w:color w:val="000000"/>
          <w:sz w:val="32"/>
          <w:szCs w:val="32"/>
        </w:rPr>
      </w:pPr>
      <w:r>
        <w:rPr>
          <w:rFonts w:eastAsia="仿宋_GB2312"/>
          <w:color w:val="000000"/>
          <w:sz w:val="32"/>
          <w:szCs w:val="32"/>
        </w:rPr>
        <w:t>2. 基质水肿</w:t>
      </w:r>
    </w:p>
    <w:p w14:paraId="4186AC57">
      <w:pPr>
        <w:spacing w:line="540" w:lineRule="exact"/>
        <w:ind w:firstLine="640" w:firstLineChars="200"/>
        <w:rPr>
          <w:rFonts w:eastAsia="仿宋_GB2312"/>
          <w:color w:val="000000"/>
          <w:sz w:val="32"/>
          <w:szCs w:val="32"/>
        </w:rPr>
      </w:pPr>
      <w:r>
        <w:rPr>
          <w:rFonts w:eastAsia="仿宋_GB2312"/>
          <w:color w:val="000000"/>
          <w:sz w:val="32"/>
          <w:szCs w:val="32"/>
        </w:rPr>
        <w:t>基质水肿可按下列分级：</w:t>
      </w:r>
    </w:p>
    <w:p w14:paraId="71C24237">
      <w:pPr>
        <w:spacing w:line="540" w:lineRule="exact"/>
        <w:ind w:firstLine="640" w:firstLineChars="200"/>
        <w:rPr>
          <w:rFonts w:eastAsia="仿宋_GB2312"/>
          <w:color w:val="000000"/>
          <w:sz w:val="32"/>
          <w:szCs w:val="32"/>
        </w:rPr>
      </w:pPr>
      <w:r>
        <w:rPr>
          <w:rFonts w:eastAsia="仿宋_GB2312"/>
          <w:color w:val="000000"/>
          <w:sz w:val="32"/>
          <w:szCs w:val="32"/>
        </w:rPr>
        <w:t>0级   正常   无水肿</w:t>
      </w:r>
    </w:p>
    <w:p w14:paraId="378E1444">
      <w:pPr>
        <w:spacing w:line="540" w:lineRule="exact"/>
        <w:ind w:firstLine="640" w:firstLineChars="200"/>
        <w:rPr>
          <w:rFonts w:eastAsia="仿宋_GB2312"/>
          <w:color w:val="000000"/>
          <w:sz w:val="32"/>
          <w:szCs w:val="32"/>
        </w:rPr>
      </w:pPr>
      <w:r>
        <w:rPr>
          <w:rFonts w:eastAsia="仿宋_GB2312"/>
          <w:color w:val="000000"/>
          <w:sz w:val="32"/>
          <w:szCs w:val="32"/>
        </w:rPr>
        <w:t>1级   轻度   轻度角膜中心混浊，瞳孔边缘清晰可见</w:t>
      </w:r>
    </w:p>
    <w:p w14:paraId="0A4A224E">
      <w:pPr>
        <w:spacing w:line="540" w:lineRule="exact"/>
        <w:ind w:firstLine="640" w:firstLineChars="200"/>
        <w:rPr>
          <w:rFonts w:eastAsia="仿宋_GB2312"/>
          <w:color w:val="000000"/>
          <w:sz w:val="32"/>
          <w:szCs w:val="32"/>
        </w:rPr>
      </w:pPr>
      <w:r>
        <w:rPr>
          <w:rFonts w:eastAsia="仿宋_GB2312"/>
          <w:color w:val="000000"/>
          <w:sz w:val="32"/>
          <w:szCs w:val="32"/>
        </w:rPr>
        <w:t>2级  中度   角膜混浊，瞳孔边界模糊可见或有后弹力层皱折。</w:t>
      </w:r>
    </w:p>
    <w:p w14:paraId="34C19509">
      <w:pPr>
        <w:spacing w:line="540" w:lineRule="exact"/>
        <w:ind w:firstLine="640" w:firstLineChars="200"/>
        <w:rPr>
          <w:rFonts w:eastAsia="仿宋_GB2312"/>
          <w:color w:val="000000"/>
          <w:sz w:val="32"/>
          <w:szCs w:val="32"/>
        </w:rPr>
      </w:pPr>
      <w:r>
        <w:rPr>
          <w:rFonts w:eastAsia="仿宋_GB2312"/>
          <w:color w:val="000000"/>
          <w:sz w:val="32"/>
          <w:szCs w:val="32"/>
        </w:rPr>
        <w:t>3级   重度  角膜中心混浊，瞳孔边界不可见出现明显后弹力层皱褶</w:t>
      </w:r>
    </w:p>
    <w:p w14:paraId="0A2A7A4B">
      <w:pPr>
        <w:spacing w:line="540" w:lineRule="exact"/>
        <w:ind w:firstLine="640" w:firstLineChars="200"/>
        <w:rPr>
          <w:rFonts w:eastAsia="楷体_GB2312"/>
          <w:color w:val="000000"/>
          <w:sz w:val="32"/>
          <w:szCs w:val="32"/>
        </w:rPr>
      </w:pPr>
      <w:r>
        <w:rPr>
          <w:rFonts w:eastAsia="楷体_GB2312"/>
          <w:color w:val="000000"/>
          <w:sz w:val="32"/>
          <w:szCs w:val="32"/>
        </w:rPr>
        <w:t>（二）角膜上皮微囊</w:t>
      </w:r>
    </w:p>
    <w:p w14:paraId="15D66B79">
      <w:pPr>
        <w:spacing w:line="540" w:lineRule="exact"/>
        <w:ind w:firstLine="640" w:firstLineChars="200"/>
        <w:rPr>
          <w:rFonts w:eastAsia="仿宋_GB2312"/>
          <w:color w:val="000000"/>
          <w:sz w:val="32"/>
          <w:szCs w:val="32"/>
        </w:rPr>
      </w:pPr>
      <w:r>
        <w:rPr>
          <w:rFonts w:eastAsia="仿宋_GB2312"/>
          <w:color w:val="000000"/>
          <w:sz w:val="32"/>
          <w:szCs w:val="32"/>
        </w:rPr>
        <w:t>0级   无    裂隙灯后部反光照射下未发现微囊泡。</w:t>
      </w:r>
    </w:p>
    <w:p w14:paraId="6672B352">
      <w:pPr>
        <w:spacing w:line="540" w:lineRule="exact"/>
        <w:ind w:firstLine="640" w:firstLineChars="200"/>
        <w:rPr>
          <w:rFonts w:eastAsia="仿宋_GB2312"/>
          <w:color w:val="000000"/>
          <w:sz w:val="32"/>
          <w:szCs w:val="32"/>
        </w:rPr>
      </w:pPr>
      <w:r>
        <w:rPr>
          <w:rFonts w:eastAsia="仿宋_GB2312"/>
          <w:color w:val="000000"/>
          <w:sz w:val="32"/>
          <w:szCs w:val="32"/>
        </w:rPr>
        <w:t>1级   轻度  中心或旁中心区角膜少量微囊，少于30个，表面无染色和其他异常。</w:t>
      </w:r>
    </w:p>
    <w:p w14:paraId="5F289C5D">
      <w:pPr>
        <w:spacing w:line="540" w:lineRule="exact"/>
        <w:ind w:firstLine="640" w:firstLineChars="200"/>
        <w:rPr>
          <w:rFonts w:eastAsia="仿宋_GB2312"/>
          <w:color w:val="000000"/>
          <w:sz w:val="32"/>
          <w:szCs w:val="32"/>
        </w:rPr>
      </w:pPr>
      <w:r>
        <w:rPr>
          <w:rFonts w:eastAsia="仿宋_GB2312"/>
          <w:color w:val="000000"/>
          <w:sz w:val="32"/>
          <w:szCs w:val="32"/>
        </w:rPr>
        <w:t>2级   中度  多量微囊出现，多于30个，并有融合，可伴有明显染色或干燥斑。</w:t>
      </w:r>
    </w:p>
    <w:p w14:paraId="1EB75E09">
      <w:pPr>
        <w:spacing w:line="540" w:lineRule="exact"/>
        <w:ind w:firstLine="640" w:firstLineChars="200"/>
        <w:rPr>
          <w:rFonts w:eastAsia="仿宋_GB2312"/>
          <w:color w:val="000000"/>
          <w:sz w:val="32"/>
          <w:szCs w:val="32"/>
        </w:rPr>
      </w:pPr>
      <w:r>
        <w:rPr>
          <w:rFonts w:eastAsia="仿宋_GB2312"/>
          <w:color w:val="000000"/>
          <w:sz w:val="32"/>
          <w:szCs w:val="32"/>
        </w:rPr>
        <w:t>3级   重度  大量微囊出现，大于50个，并融合成片，伴有明显染色或上皮糜烂。</w:t>
      </w:r>
    </w:p>
    <w:p w14:paraId="1C273400">
      <w:pPr>
        <w:spacing w:line="540" w:lineRule="exact"/>
        <w:ind w:firstLine="640" w:firstLineChars="200"/>
        <w:rPr>
          <w:rFonts w:eastAsia="楷体_GB2312"/>
          <w:color w:val="000000"/>
          <w:sz w:val="32"/>
          <w:szCs w:val="32"/>
        </w:rPr>
      </w:pPr>
      <w:r>
        <w:rPr>
          <w:rFonts w:eastAsia="楷体_GB2312"/>
          <w:color w:val="000000"/>
          <w:sz w:val="32"/>
          <w:szCs w:val="32"/>
        </w:rPr>
        <w:t>（三）角膜内皮多形性变化（图1）</w:t>
      </w:r>
    </w:p>
    <w:p w14:paraId="78C442BC">
      <w:pPr>
        <w:spacing w:line="540" w:lineRule="exact"/>
        <w:ind w:firstLine="640" w:firstLineChars="200"/>
        <w:rPr>
          <w:rFonts w:eastAsia="仿宋_GB2312"/>
          <w:color w:val="000000"/>
          <w:sz w:val="32"/>
          <w:szCs w:val="32"/>
        </w:rPr>
      </w:pPr>
      <w:r>
        <w:rPr>
          <w:rFonts w:eastAsia="仿宋_GB2312"/>
          <w:color w:val="000000"/>
          <w:sz w:val="32"/>
          <w:szCs w:val="32"/>
        </w:rPr>
        <w:t>0 级  无    细胞密度高（通常高于2500/mm</w:t>
      </w:r>
      <w:r>
        <w:rPr>
          <w:rFonts w:eastAsia="仿宋_GB2312"/>
          <w:color w:val="000000"/>
          <w:sz w:val="32"/>
          <w:szCs w:val="32"/>
          <w:vertAlign w:val="superscript"/>
        </w:rPr>
        <w:t>2</w:t>
      </w:r>
      <w:r>
        <w:rPr>
          <w:rFonts w:eastAsia="仿宋_GB2312"/>
          <w:color w:val="000000"/>
          <w:sz w:val="32"/>
          <w:szCs w:val="32"/>
        </w:rPr>
        <w:t>），大小均匀，规则六角形内皮镶嵌，CV值（形态变异系数）＜25，六角形细胞比例＞65%。</w:t>
      </w:r>
    </w:p>
    <w:p w14:paraId="6ACDD42A">
      <w:pPr>
        <w:spacing w:line="540" w:lineRule="exact"/>
        <w:ind w:firstLine="640" w:firstLineChars="200"/>
        <w:rPr>
          <w:rFonts w:eastAsia="仿宋_GB2312"/>
          <w:color w:val="000000"/>
          <w:spacing w:val="6"/>
          <w:sz w:val="32"/>
          <w:szCs w:val="32"/>
        </w:rPr>
      </w:pPr>
      <w:r>
        <w:rPr>
          <w:rFonts w:eastAsia="仿宋_GB2312"/>
          <w:color w:val="000000"/>
          <w:sz w:val="32"/>
          <w:szCs w:val="32"/>
        </w:rPr>
        <w:t>1</w:t>
      </w:r>
      <w:r>
        <w:rPr>
          <w:rFonts w:eastAsia="仿宋_GB2312"/>
          <w:color w:val="000000"/>
          <w:spacing w:val="6"/>
          <w:sz w:val="32"/>
          <w:szCs w:val="32"/>
        </w:rPr>
        <w:t>级  微度  偶有个别内皮细胞增大，25</w:t>
      </w:r>
      <w:r>
        <w:rPr>
          <w:rFonts w:hint="eastAsia" w:ascii="仿宋_GB2312" w:eastAsia="仿宋_GB2312"/>
          <w:spacing w:val="6"/>
          <w:sz w:val="32"/>
          <w:szCs w:val="32"/>
        </w:rPr>
        <w:t>≤</w:t>
      </w:r>
      <w:r>
        <w:rPr>
          <w:rFonts w:eastAsia="仿宋_GB2312"/>
          <w:color w:val="000000"/>
          <w:spacing w:val="6"/>
          <w:sz w:val="32"/>
          <w:szCs w:val="32"/>
        </w:rPr>
        <w:t>CV值</w:t>
      </w:r>
      <w:r>
        <w:rPr>
          <w:rFonts w:hint="eastAsia" w:ascii="仿宋_GB2312" w:eastAsia="仿宋_GB2312"/>
          <w:color w:val="000000"/>
          <w:spacing w:val="6"/>
          <w:sz w:val="32"/>
          <w:szCs w:val="32"/>
        </w:rPr>
        <w:t>≤</w:t>
      </w:r>
      <w:r>
        <w:rPr>
          <w:rFonts w:eastAsia="仿宋_GB2312"/>
          <w:color w:val="000000"/>
          <w:spacing w:val="6"/>
          <w:sz w:val="32"/>
          <w:szCs w:val="32"/>
        </w:rPr>
        <w:t>30，60%</w:t>
      </w:r>
      <w:r>
        <w:rPr>
          <w:rFonts w:hint="eastAsia" w:ascii="仿宋_GB2312" w:eastAsia="仿宋_GB2312"/>
          <w:color w:val="000000"/>
          <w:spacing w:val="6"/>
          <w:sz w:val="32"/>
          <w:szCs w:val="32"/>
        </w:rPr>
        <w:t>≤</w:t>
      </w:r>
      <w:r>
        <w:rPr>
          <w:rFonts w:eastAsia="仿宋_GB2312"/>
          <w:color w:val="000000"/>
          <w:spacing w:val="6"/>
          <w:sz w:val="32"/>
          <w:szCs w:val="32"/>
        </w:rPr>
        <w:t>六角形细胞比例</w:t>
      </w:r>
      <w:r>
        <w:rPr>
          <w:rFonts w:hint="eastAsia" w:ascii="仿宋_GB2312" w:eastAsia="仿宋_GB2312"/>
          <w:color w:val="000000"/>
          <w:spacing w:val="6"/>
          <w:sz w:val="32"/>
          <w:szCs w:val="32"/>
        </w:rPr>
        <w:t>≤</w:t>
      </w:r>
      <w:r>
        <w:rPr>
          <w:rFonts w:eastAsia="仿宋_GB2312"/>
          <w:color w:val="000000"/>
          <w:spacing w:val="6"/>
          <w:sz w:val="32"/>
          <w:szCs w:val="32"/>
        </w:rPr>
        <w:t>65%。</w:t>
      </w:r>
    </w:p>
    <w:p w14:paraId="43CAEF4D">
      <w:pPr>
        <w:spacing w:line="540" w:lineRule="exact"/>
        <w:ind w:firstLine="640" w:firstLineChars="200"/>
        <w:rPr>
          <w:rFonts w:eastAsia="仿宋_GB2312"/>
          <w:color w:val="000000"/>
          <w:sz w:val="32"/>
          <w:szCs w:val="32"/>
        </w:rPr>
      </w:pPr>
      <w:r>
        <w:rPr>
          <w:rFonts w:eastAsia="仿宋_GB2312"/>
          <w:color w:val="000000"/>
          <w:sz w:val="32"/>
          <w:szCs w:val="32"/>
        </w:rPr>
        <w:t>2级  轻度  个别内皮细胞增大，形态仍较规则，30＜CV值</w:t>
      </w:r>
      <w:r>
        <w:rPr>
          <w:rFonts w:hint="eastAsia" w:ascii="仿宋_GB2312" w:eastAsia="仿宋_GB2312"/>
          <w:color w:val="000000"/>
          <w:sz w:val="32"/>
          <w:szCs w:val="32"/>
        </w:rPr>
        <w:t>≤</w:t>
      </w:r>
      <w:r>
        <w:rPr>
          <w:rFonts w:eastAsia="仿宋_GB2312"/>
          <w:color w:val="000000"/>
          <w:sz w:val="32"/>
          <w:szCs w:val="32"/>
        </w:rPr>
        <w:t>35，55%</w:t>
      </w:r>
      <w:r>
        <w:rPr>
          <w:rFonts w:hint="eastAsia" w:ascii="仿宋_GB2312" w:eastAsia="仿宋_GB2312"/>
          <w:color w:val="000000"/>
          <w:sz w:val="32"/>
          <w:szCs w:val="32"/>
        </w:rPr>
        <w:t>≤</w:t>
      </w:r>
      <w:r>
        <w:rPr>
          <w:rFonts w:eastAsia="仿宋_GB2312"/>
          <w:color w:val="000000"/>
          <w:sz w:val="32"/>
          <w:szCs w:val="32"/>
        </w:rPr>
        <w:t>六角形细胞比例＜60%。</w:t>
      </w:r>
    </w:p>
    <w:p w14:paraId="6E7EF114">
      <w:pPr>
        <w:spacing w:line="540" w:lineRule="exact"/>
        <w:ind w:firstLine="640" w:firstLineChars="200"/>
        <w:rPr>
          <w:rFonts w:eastAsia="仿宋_GB2312"/>
          <w:color w:val="000000"/>
          <w:spacing w:val="4"/>
          <w:sz w:val="32"/>
          <w:szCs w:val="32"/>
        </w:rPr>
      </w:pPr>
      <w:r>
        <w:rPr>
          <w:rFonts w:eastAsia="仿宋_GB2312"/>
          <w:color w:val="000000"/>
          <w:sz w:val="32"/>
          <w:szCs w:val="32"/>
        </w:rPr>
        <w:t>3</w:t>
      </w:r>
      <w:r>
        <w:rPr>
          <w:rFonts w:eastAsia="仿宋_GB2312"/>
          <w:color w:val="000000"/>
          <w:spacing w:val="4"/>
          <w:sz w:val="32"/>
          <w:szCs w:val="32"/>
        </w:rPr>
        <w:t>级  中度  内皮细胞增大，密度有所降低，细胞大小分布不均匀，形态不规则，35＜CV值</w:t>
      </w:r>
      <w:r>
        <w:rPr>
          <w:rFonts w:hint="eastAsia" w:ascii="仿宋_GB2312" w:eastAsia="仿宋_GB2312"/>
          <w:color w:val="000000"/>
          <w:spacing w:val="4"/>
          <w:sz w:val="32"/>
          <w:szCs w:val="32"/>
        </w:rPr>
        <w:t>≤</w:t>
      </w:r>
      <w:r>
        <w:rPr>
          <w:rFonts w:eastAsia="仿宋_GB2312"/>
          <w:color w:val="000000"/>
          <w:spacing w:val="4"/>
          <w:sz w:val="32"/>
          <w:szCs w:val="32"/>
        </w:rPr>
        <w:t>40，50%</w:t>
      </w:r>
      <w:r>
        <w:rPr>
          <w:rFonts w:hint="eastAsia" w:ascii="仿宋_GB2312" w:eastAsia="仿宋_GB2312"/>
          <w:color w:val="000000"/>
          <w:spacing w:val="4"/>
          <w:sz w:val="32"/>
          <w:szCs w:val="32"/>
        </w:rPr>
        <w:t>≤</w:t>
      </w:r>
      <w:r>
        <w:rPr>
          <w:rFonts w:eastAsia="仿宋_GB2312"/>
          <w:color w:val="000000"/>
          <w:spacing w:val="4"/>
          <w:sz w:val="32"/>
          <w:szCs w:val="32"/>
        </w:rPr>
        <w:t>六角形细胞比例＜55%。</w:t>
      </w:r>
    </w:p>
    <w:p w14:paraId="7C31265F">
      <w:pPr>
        <w:spacing w:line="540" w:lineRule="exact"/>
        <w:ind w:firstLine="640" w:firstLineChars="200"/>
        <w:rPr>
          <w:rFonts w:eastAsia="仿宋_GB2312"/>
          <w:color w:val="000000"/>
          <w:sz w:val="32"/>
          <w:szCs w:val="32"/>
        </w:rPr>
      </w:pPr>
      <w:r>
        <w:rPr>
          <w:rFonts w:eastAsia="仿宋_GB2312"/>
          <w:color w:val="000000"/>
          <w:sz w:val="32"/>
          <w:szCs w:val="32"/>
        </w:rPr>
        <w:t>4级  重度  内皮细胞明显增大，密度明显降低（低于2000/mm</w:t>
      </w:r>
      <w:r>
        <w:rPr>
          <w:rFonts w:eastAsia="仿宋_GB2312"/>
          <w:color w:val="000000"/>
          <w:sz w:val="32"/>
          <w:szCs w:val="32"/>
          <w:vertAlign w:val="superscript"/>
        </w:rPr>
        <w:t>2</w:t>
      </w:r>
      <w:r>
        <w:rPr>
          <w:rFonts w:eastAsia="仿宋_GB2312"/>
          <w:color w:val="000000"/>
          <w:sz w:val="32"/>
          <w:szCs w:val="32"/>
        </w:rPr>
        <w:t>），大小显著不同，形态极不规则，CV值＞40，六角形细胞比例明显降低，即六角形细胞比例＜50%。</w:t>
      </w:r>
    </w:p>
    <w:p w14:paraId="39292EA7">
      <w:pPr>
        <w:spacing w:line="540" w:lineRule="exact"/>
        <w:ind w:firstLine="640" w:firstLineChars="200"/>
        <w:rPr>
          <w:rFonts w:eastAsia="仿宋_GB2312"/>
          <w:color w:val="000000"/>
          <w:sz w:val="32"/>
          <w:szCs w:val="32"/>
        </w:rPr>
      </w:pPr>
      <w:r>
        <w:rPr>
          <w:rFonts w:eastAsia="仿宋_GB2312"/>
          <w:color w:val="000000"/>
          <w:sz w:val="32"/>
          <w:szCs w:val="32"/>
        </w:rPr>
        <w:t>注：当所测得的CV值、六角形细胞比例未能分在同一级别时，应取两个数值对应级别中高的级别。</w:t>
      </w:r>
    </w:p>
    <w:p w14:paraId="0320D45F">
      <w:pPr>
        <w:spacing w:before="312" w:beforeLines="100" w:after="156" w:afterLines="50" w:line="360" w:lineRule="auto"/>
        <w:jc w:val="center"/>
        <w:rPr>
          <w:rFonts w:ascii="仿宋_GB2312" w:hAnsi="宋体" w:eastAsia="仿宋_GB2312" w:cs="宋体"/>
          <w:color w:val="000000"/>
          <w:sz w:val="32"/>
          <w:szCs w:val="32"/>
        </w:rPr>
      </w:pPr>
      <w:r>
        <w:rPr>
          <w:rFonts w:ascii="仿宋_GB2312" w:hAnsi="宋体" w:eastAsia="仿宋_GB2312" w:cs="宋体"/>
          <w:color w:val="000000"/>
          <w:sz w:val="32"/>
          <w:szCs w:val="32"/>
        </w:rPr>
        <w:drawing>
          <wp:inline distT="0" distB="0" distL="114300" distR="114300">
            <wp:extent cx="5564505" cy="2767965"/>
            <wp:effectExtent l="0" t="0" r="17145" b="13335"/>
            <wp:docPr id="2" name="图片 2" descr="说明: 内皮细胞分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内皮细胞分级"/>
                    <pic:cNvPicPr>
                      <a:picLocks noChangeAspect="1"/>
                    </pic:cNvPicPr>
                  </pic:nvPicPr>
                  <pic:blipFill>
                    <a:blip r:embed="rId6"/>
                    <a:stretch>
                      <a:fillRect/>
                    </a:stretch>
                  </pic:blipFill>
                  <pic:spPr>
                    <a:xfrm>
                      <a:off x="0" y="0"/>
                      <a:ext cx="5564505" cy="2767965"/>
                    </a:xfrm>
                    <a:prstGeom prst="rect">
                      <a:avLst/>
                    </a:prstGeom>
                    <a:noFill/>
                    <a:ln>
                      <a:noFill/>
                    </a:ln>
                  </pic:spPr>
                </pic:pic>
              </a:graphicData>
            </a:graphic>
          </wp:inline>
        </w:drawing>
      </w:r>
      <w:r>
        <w:rPr>
          <w:rFonts w:hint="eastAsia" w:ascii="仿宋_GB2312" w:hAnsi="宋体" w:eastAsia="仿宋_GB2312" w:cs="宋体"/>
          <w:color w:val="000000"/>
          <w:sz w:val="32"/>
          <w:szCs w:val="32"/>
        </w:rPr>
        <w:t>图</w:t>
      </w:r>
      <w:r>
        <w:rPr>
          <w:rFonts w:hint="eastAsia" w:eastAsia="仿宋_GB2312" w:cs="宋体"/>
          <w:color w:val="000000"/>
          <w:sz w:val="32"/>
          <w:szCs w:val="32"/>
        </w:rPr>
        <w:t>1</w:t>
      </w:r>
      <w:r>
        <w:rPr>
          <w:rFonts w:hint="eastAsia" w:ascii="仿宋_GB2312" w:hAnsi="宋体" w:eastAsia="仿宋_GB2312" w:cs="宋体"/>
          <w:color w:val="000000"/>
          <w:sz w:val="32"/>
          <w:szCs w:val="32"/>
        </w:rPr>
        <w:t xml:space="preserve"> 角膜内皮细胞多形性改变分级</w:t>
      </w:r>
    </w:p>
    <w:p w14:paraId="3AF90540">
      <w:pPr>
        <w:spacing w:line="640" w:lineRule="exact"/>
        <w:ind w:firstLine="640" w:firstLineChars="200"/>
        <w:rPr>
          <w:rFonts w:eastAsia="楷体_GB2312"/>
          <w:color w:val="000000"/>
          <w:sz w:val="32"/>
          <w:szCs w:val="32"/>
        </w:rPr>
      </w:pPr>
      <w:r>
        <w:rPr>
          <w:rFonts w:eastAsia="楷体_GB2312"/>
          <w:color w:val="000000"/>
          <w:sz w:val="32"/>
          <w:szCs w:val="32"/>
        </w:rPr>
        <w:t>（四）角膜新生血管形成</w:t>
      </w:r>
    </w:p>
    <w:p w14:paraId="5A07657C">
      <w:pPr>
        <w:spacing w:line="640" w:lineRule="exact"/>
        <w:ind w:firstLine="640" w:firstLineChars="200"/>
        <w:rPr>
          <w:rFonts w:eastAsia="仿宋_GB2312"/>
          <w:color w:val="000000"/>
          <w:sz w:val="32"/>
          <w:szCs w:val="32"/>
        </w:rPr>
      </w:pPr>
      <w:r>
        <w:rPr>
          <w:rFonts w:eastAsia="仿宋_GB2312"/>
          <w:color w:val="000000"/>
          <w:sz w:val="32"/>
          <w:szCs w:val="32"/>
        </w:rPr>
        <w:t>角膜新生血管按血管伸入角膜透明区的范围分级：</w:t>
      </w:r>
    </w:p>
    <w:p w14:paraId="5CDF01FB">
      <w:pPr>
        <w:spacing w:line="640" w:lineRule="exact"/>
        <w:ind w:firstLine="640" w:firstLineChars="200"/>
        <w:rPr>
          <w:rFonts w:eastAsia="仿宋_GB2312"/>
          <w:color w:val="000000"/>
          <w:sz w:val="32"/>
          <w:szCs w:val="32"/>
        </w:rPr>
      </w:pPr>
      <w:r>
        <w:rPr>
          <w:rFonts w:eastAsia="仿宋_GB2312"/>
          <w:color w:val="000000"/>
          <w:sz w:val="32"/>
          <w:szCs w:val="32"/>
        </w:rPr>
        <w:t>0 = 无       无血管延伸</w:t>
      </w:r>
    </w:p>
    <w:p w14:paraId="416174D2">
      <w:pPr>
        <w:spacing w:line="640" w:lineRule="exact"/>
        <w:ind w:firstLine="640" w:firstLineChars="200"/>
        <w:rPr>
          <w:rFonts w:eastAsia="仿宋_GB2312"/>
          <w:color w:val="000000"/>
          <w:sz w:val="32"/>
          <w:szCs w:val="32"/>
        </w:rPr>
      </w:pPr>
      <w:r>
        <w:rPr>
          <w:rFonts w:eastAsia="仿宋_GB2312"/>
          <w:color w:val="000000"/>
          <w:sz w:val="32"/>
          <w:szCs w:val="32"/>
        </w:rPr>
        <w:t>1 = 微度     &lt;1mm血管延伸</w:t>
      </w:r>
    </w:p>
    <w:p w14:paraId="679E959F">
      <w:pPr>
        <w:spacing w:line="620" w:lineRule="exact"/>
        <w:ind w:firstLine="640" w:firstLineChars="200"/>
        <w:rPr>
          <w:rFonts w:eastAsia="仿宋_GB2312"/>
          <w:color w:val="000000"/>
          <w:sz w:val="32"/>
          <w:szCs w:val="32"/>
        </w:rPr>
      </w:pPr>
      <w:r>
        <w:rPr>
          <w:rFonts w:eastAsia="仿宋_GB2312"/>
          <w:color w:val="000000"/>
          <w:sz w:val="32"/>
          <w:szCs w:val="32"/>
        </w:rPr>
        <w:t xml:space="preserve">2 = 轻度     </w:t>
      </w:r>
      <w:r>
        <w:rPr>
          <w:rFonts w:hint="eastAsia" w:ascii="仿宋_GB2312" w:eastAsia="仿宋_GB2312"/>
          <w:color w:val="000000"/>
          <w:sz w:val="32"/>
          <w:szCs w:val="32"/>
        </w:rPr>
        <w:t>≥</w:t>
      </w:r>
      <w:r>
        <w:rPr>
          <w:rFonts w:eastAsia="仿宋_GB2312"/>
          <w:color w:val="000000"/>
          <w:sz w:val="32"/>
          <w:szCs w:val="32"/>
        </w:rPr>
        <w:t>1mm至</w:t>
      </w:r>
      <w:r>
        <w:rPr>
          <w:rFonts w:hint="eastAsia" w:ascii="仿宋_GB2312" w:eastAsia="仿宋_GB2312"/>
          <w:color w:val="000000"/>
          <w:sz w:val="32"/>
          <w:szCs w:val="32"/>
        </w:rPr>
        <w:t>≤</w:t>
      </w:r>
      <w:r>
        <w:rPr>
          <w:rFonts w:eastAsia="仿宋_GB2312"/>
          <w:color w:val="000000"/>
          <w:sz w:val="32"/>
          <w:szCs w:val="32"/>
        </w:rPr>
        <w:t>1.5mm血管延伸</w:t>
      </w:r>
    </w:p>
    <w:p w14:paraId="38D94A46">
      <w:pPr>
        <w:spacing w:line="620" w:lineRule="exact"/>
        <w:ind w:firstLine="640" w:firstLineChars="200"/>
        <w:rPr>
          <w:rFonts w:eastAsia="仿宋_GB2312"/>
          <w:color w:val="000000"/>
          <w:sz w:val="32"/>
          <w:szCs w:val="32"/>
        </w:rPr>
      </w:pPr>
      <w:r>
        <w:rPr>
          <w:rFonts w:eastAsia="仿宋_GB2312"/>
          <w:color w:val="000000"/>
          <w:sz w:val="32"/>
          <w:szCs w:val="32"/>
        </w:rPr>
        <w:t>3 = 中度     &gt;1.5 mm至</w:t>
      </w:r>
      <w:r>
        <w:rPr>
          <w:rFonts w:hint="eastAsia" w:ascii="仿宋_GB2312" w:eastAsia="仿宋_GB2312"/>
          <w:color w:val="000000"/>
          <w:sz w:val="32"/>
          <w:szCs w:val="32"/>
        </w:rPr>
        <w:t>≤</w:t>
      </w:r>
      <w:r>
        <w:rPr>
          <w:rFonts w:eastAsia="仿宋_GB2312"/>
          <w:color w:val="000000"/>
          <w:sz w:val="32"/>
          <w:szCs w:val="32"/>
        </w:rPr>
        <w:t>2mm血管延伸</w:t>
      </w:r>
    </w:p>
    <w:p w14:paraId="517E77A6">
      <w:pPr>
        <w:spacing w:line="620" w:lineRule="exact"/>
        <w:ind w:firstLine="640" w:firstLineChars="200"/>
        <w:rPr>
          <w:rFonts w:eastAsia="仿宋_GB2312"/>
          <w:color w:val="000000"/>
          <w:sz w:val="32"/>
          <w:szCs w:val="32"/>
        </w:rPr>
      </w:pPr>
      <w:r>
        <w:rPr>
          <w:rFonts w:eastAsia="仿宋_GB2312"/>
          <w:color w:val="000000"/>
          <w:sz w:val="32"/>
          <w:szCs w:val="32"/>
        </w:rPr>
        <w:t>4 = 重度     血管延伸&gt;2mm</w:t>
      </w:r>
    </w:p>
    <w:p w14:paraId="385C531B">
      <w:pPr>
        <w:spacing w:line="620" w:lineRule="exact"/>
        <w:ind w:firstLine="640" w:firstLineChars="200"/>
        <w:rPr>
          <w:rFonts w:eastAsia="仿宋_GB2312"/>
          <w:color w:val="000000"/>
          <w:sz w:val="32"/>
          <w:szCs w:val="32"/>
        </w:rPr>
      </w:pPr>
      <w:r>
        <w:rPr>
          <w:rFonts w:eastAsia="仿宋_GB2312"/>
          <w:color w:val="000000"/>
          <w:sz w:val="32"/>
          <w:szCs w:val="32"/>
        </w:rPr>
        <w:t>另外，血管延伸的深度和位置可做如下述报告</w:t>
      </w:r>
    </w:p>
    <w:p w14:paraId="3EDBCC82">
      <w:pPr>
        <w:spacing w:line="620" w:lineRule="exact"/>
        <w:ind w:firstLine="640" w:firstLineChars="200"/>
        <w:rPr>
          <w:rFonts w:eastAsia="仿宋_GB2312"/>
          <w:color w:val="000000"/>
          <w:sz w:val="32"/>
          <w:szCs w:val="32"/>
        </w:rPr>
      </w:pPr>
      <w:r>
        <w:rPr>
          <w:rFonts w:eastAsia="仿宋_GB2312"/>
          <w:color w:val="000000"/>
          <w:sz w:val="32"/>
          <w:szCs w:val="32"/>
        </w:rPr>
        <w:t>深度：a）表层</w:t>
      </w:r>
    </w:p>
    <w:p w14:paraId="0195391B">
      <w:pPr>
        <w:spacing w:line="620" w:lineRule="exact"/>
        <w:ind w:firstLine="640" w:firstLineChars="200"/>
        <w:rPr>
          <w:rFonts w:eastAsia="仿宋_GB2312"/>
          <w:color w:val="000000"/>
          <w:sz w:val="32"/>
          <w:szCs w:val="32"/>
        </w:rPr>
      </w:pPr>
      <w:r>
        <w:rPr>
          <w:rFonts w:eastAsia="仿宋_GB2312"/>
          <w:color w:val="000000"/>
          <w:sz w:val="32"/>
          <w:szCs w:val="32"/>
        </w:rPr>
        <w:t xml:space="preserve">      b）基质层</w:t>
      </w:r>
    </w:p>
    <w:p w14:paraId="1C7C2758">
      <w:pPr>
        <w:spacing w:line="620" w:lineRule="exact"/>
        <w:ind w:firstLine="640" w:firstLineChars="200"/>
        <w:rPr>
          <w:rFonts w:eastAsia="仿宋_GB2312"/>
          <w:color w:val="000000"/>
          <w:sz w:val="32"/>
          <w:szCs w:val="32"/>
        </w:rPr>
      </w:pPr>
      <w:r>
        <w:rPr>
          <w:rFonts w:eastAsia="仿宋_GB2312"/>
          <w:color w:val="000000"/>
          <w:sz w:val="32"/>
          <w:szCs w:val="32"/>
        </w:rPr>
        <w:t>位置：N鼻侧  T颞侧</w:t>
      </w:r>
    </w:p>
    <w:p w14:paraId="43AC58C4">
      <w:pPr>
        <w:spacing w:line="620" w:lineRule="exact"/>
        <w:ind w:firstLine="1600" w:firstLineChars="500"/>
        <w:rPr>
          <w:rFonts w:eastAsia="仿宋_GB2312"/>
          <w:color w:val="000000"/>
          <w:sz w:val="32"/>
          <w:szCs w:val="32"/>
        </w:rPr>
      </w:pPr>
      <w:r>
        <w:rPr>
          <w:rFonts w:eastAsia="仿宋_GB2312"/>
          <w:color w:val="000000"/>
          <w:sz w:val="32"/>
          <w:szCs w:val="32"/>
        </w:rPr>
        <w:t>I下方  S上方</w:t>
      </w:r>
    </w:p>
    <w:p w14:paraId="741CE036">
      <w:pPr>
        <w:spacing w:line="620" w:lineRule="exact"/>
        <w:ind w:firstLine="1600" w:firstLineChars="500"/>
        <w:rPr>
          <w:rFonts w:eastAsia="仿宋_GB2312"/>
          <w:color w:val="000000"/>
          <w:sz w:val="32"/>
          <w:szCs w:val="32"/>
        </w:rPr>
      </w:pPr>
      <w:r>
        <w:rPr>
          <w:rFonts w:eastAsia="仿宋_GB2312"/>
          <w:color w:val="000000"/>
          <w:sz w:val="32"/>
          <w:szCs w:val="32"/>
        </w:rPr>
        <w:t>C全周  X其他的（需具体描述）</w:t>
      </w:r>
    </w:p>
    <w:p w14:paraId="62403663">
      <w:pPr>
        <w:spacing w:line="620" w:lineRule="exact"/>
        <w:ind w:firstLine="640" w:firstLineChars="200"/>
        <w:rPr>
          <w:rFonts w:eastAsia="楷体_GB2312"/>
          <w:color w:val="000000"/>
          <w:sz w:val="32"/>
          <w:szCs w:val="32"/>
        </w:rPr>
      </w:pPr>
      <w:r>
        <w:rPr>
          <w:rFonts w:eastAsia="楷体_GB2312"/>
          <w:color w:val="000000"/>
          <w:sz w:val="32"/>
          <w:szCs w:val="32"/>
        </w:rPr>
        <w:t>（五）角膜浸润</w:t>
      </w:r>
    </w:p>
    <w:p w14:paraId="4D783F8D">
      <w:pPr>
        <w:spacing w:line="620" w:lineRule="exact"/>
        <w:ind w:firstLine="640" w:firstLineChars="200"/>
        <w:rPr>
          <w:rFonts w:eastAsia="仿宋_GB2312"/>
          <w:color w:val="000000"/>
          <w:sz w:val="32"/>
          <w:szCs w:val="32"/>
        </w:rPr>
      </w:pPr>
      <w:r>
        <w:rPr>
          <w:rFonts w:eastAsia="仿宋_GB2312"/>
          <w:color w:val="000000"/>
          <w:sz w:val="32"/>
          <w:szCs w:val="32"/>
        </w:rPr>
        <w:t>角膜点状浸润可按下列分级：</w:t>
      </w:r>
    </w:p>
    <w:p w14:paraId="237F4F39">
      <w:pPr>
        <w:spacing w:line="620" w:lineRule="exact"/>
        <w:ind w:firstLine="640" w:firstLineChars="200"/>
        <w:rPr>
          <w:rFonts w:eastAsia="仿宋_GB2312"/>
          <w:color w:val="000000"/>
          <w:sz w:val="32"/>
          <w:szCs w:val="32"/>
        </w:rPr>
      </w:pPr>
      <w:r>
        <w:rPr>
          <w:rFonts w:eastAsia="仿宋_GB2312"/>
          <w:color w:val="000000"/>
          <w:sz w:val="32"/>
          <w:szCs w:val="32"/>
        </w:rPr>
        <w:t>0级    正常    无浸润</w:t>
      </w:r>
    </w:p>
    <w:p w14:paraId="1464D1B0">
      <w:pPr>
        <w:spacing w:line="620" w:lineRule="exact"/>
        <w:ind w:firstLine="640" w:firstLineChars="200"/>
        <w:rPr>
          <w:rFonts w:eastAsia="仿宋_GB2312"/>
          <w:color w:val="000000"/>
          <w:sz w:val="32"/>
          <w:szCs w:val="32"/>
        </w:rPr>
      </w:pPr>
      <w:r>
        <w:rPr>
          <w:rFonts w:eastAsia="仿宋_GB2312"/>
          <w:color w:val="000000"/>
          <w:sz w:val="32"/>
          <w:szCs w:val="32"/>
        </w:rPr>
        <w:t>1级    微度    少于5个点状浸润</w:t>
      </w:r>
    </w:p>
    <w:p w14:paraId="59A0D12B">
      <w:pPr>
        <w:spacing w:line="620" w:lineRule="exact"/>
        <w:ind w:firstLine="640" w:firstLineChars="200"/>
        <w:rPr>
          <w:rFonts w:eastAsia="仿宋_GB2312"/>
          <w:color w:val="000000"/>
          <w:sz w:val="32"/>
          <w:szCs w:val="32"/>
        </w:rPr>
      </w:pPr>
      <w:r>
        <w:rPr>
          <w:rFonts w:eastAsia="仿宋_GB2312"/>
          <w:color w:val="000000"/>
          <w:sz w:val="32"/>
          <w:szCs w:val="32"/>
        </w:rPr>
        <w:t>2级    轻度    大于5个少于8个点状浸润</w:t>
      </w:r>
    </w:p>
    <w:p w14:paraId="598DBC6B">
      <w:pPr>
        <w:spacing w:line="620" w:lineRule="exact"/>
        <w:ind w:firstLine="640" w:firstLineChars="200"/>
        <w:rPr>
          <w:rFonts w:eastAsia="仿宋_GB2312"/>
          <w:color w:val="000000"/>
          <w:sz w:val="32"/>
          <w:szCs w:val="32"/>
        </w:rPr>
      </w:pPr>
      <w:r>
        <w:rPr>
          <w:rFonts w:eastAsia="仿宋_GB2312"/>
          <w:color w:val="000000"/>
          <w:sz w:val="32"/>
          <w:szCs w:val="32"/>
        </w:rPr>
        <w:t>3级    中度    &gt; 8个点状浸润</w:t>
      </w:r>
    </w:p>
    <w:p w14:paraId="093270C0">
      <w:pPr>
        <w:spacing w:line="620" w:lineRule="exact"/>
        <w:ind w:firstLine="640" w:firstLineChars="200"/>
        <w:rPr>
          <w:rFonts w:eastAsia="仿宋_GB2312"/>
          <w:color w:val="000000"/>
          <w:sz w:val="32"/>
          <w:szCs w:val="32"/>
        </w:rPr>
      </w:pPr>
      <w:r>
        <w:rPr>
          <w:rFonts w:eastAsia="仿宋_GB2312"/>
          <w:color w:val="000000"/>
          <w:sz w:val="32"/>
          <w:szCs w:val="32"/>
        </w:rPr>
        <w:t>4级    重度    出现片状浸润或深基质浸润</w:t>
      </w:r>
    </w:p>
    <w:p w14:paraId="6E772A48">
      <w:pPr>
        <w:spacing w:line="620" w:lineRule="exact"/>
        <w:ind w:firstLine="640" w:firstLineChars="200"/>
        <w:rPr>
          <w:rFonts w:eastAsia="楷体_GB2312"/>
          <w:color w:val="000000"/>
          <w:sz w:val="32"/>
          <w:szCs w:val="32"/>
        </w:rPr>
      </w:pPr>
      <w:r>
        <w:rPr>
          <w:rFonts w:eastAsia="楷体_GB2312"/>
          <w:color w:val="000000"/>
          <w:sz w:val="32"/>
          <w:szCs w:val="32"/>
        </w:rPr>
        <w:t>（六）角膜的其他损害</w:t>
      </w:r>
    </w:p>
    <w:p w14:paraId="1C65A2D1">
      <w:pPr>
        <w:spacing w:line="620" w:lineRule="exact"/>
        <w:ind w:firstLine="640" w:firstLineChars="200"/>
        <w:rPr>
          <w:rFonts w:eastAsia="仿宋_GB2312"/>
          <w:color w:val="000000"/>
          <w:sz w:val="32"/>
          <w:szCs w:val="32"/>
        </w:rPr>
      </w:pPr>
      <w:r>
        <w:rPr>
          <w:rFonts w:eastAsia="仿宋_GB2312"/>
          <w:color w:val="000000"/>
          <w:sz w:val="32"/>
          <w:szCs w:val="32"/>
        </w:rPr>
        <w:t>1.角膜糜烂</w:t>
      </w:r>
    </w:p>
    <w:p w14:paraId="6EB70C30">
      <w:pPr>
        <w:spacing w:line="620" w:lineRule="exact"/>
        <w:ind w:firstLine="640" w:firstLineChars="200"/>
        <w:rPr>
          <w:rFonts w:eastAsia="仿宋_GB2312"/>
          <w:color w:val="000000"/>
          <w:sz w:val="32"/>
          <w:szCs w:val="32"/>
        </w:rPr>
      </w:pPr>
      <w:r>
        <w:rPr>
          <w:rFonts w:eastAsia="仿宋_GB2312"/>
          <w:color w:val="000000"/>
          <w:sz w:val="32"/>
          <w:szCs w:val="32"/>
        </w:rPr>
        <w:t>局部全层角膜上皮细胞缺损。</w:t>
      </w:r>
    </w:p>
    <w:p w14:paraId="72B45A03">
      <w:pPr>
        <w:spacing w:line="620" w:lineRule="exact"/>
        <w:ind w:firstLine="640" w:firstLineChars="200"/>
        <w:rPr>
          <w:rFonts w:eastAsia="仿宋_GB2312"/>
          <w:color w:val="000000"/>
          <w:sz w:val="32"/>
          <w:szCs w:val="32"/>
        </w:rPr>
      </w:pPr>
      <w:r>
        <w:rPr>
          <w:rFonts w:eastAsia="仿宋_GB2312"/>
          <w:color w:val="000000"/>
          <w:sz w:val="32"/>
          <w:szCs w:val="32"/>
        </w:rPr>
        <w:t>2.周边角膜溃疡</w:t>
      </w:r>
    </w:p>
    <w:p w14:paraId="56B00DB2">
      <w:pPr>
        <w:spacing w:line="620" w:lineRule="exact"/>
        <w:ind w:firstLine="640" w:firstLineChars="200"/>
        <w:rPr>
          <w:rFonts w:eastAsia="仿宋_GB2312"/>
          <w:color w:val="000000"/>
          <w:spacing w:val="-6"/>
          <w:sz w:val="32"/>
          <w:szCs w:val="32"/>
        </w:rPr>
      </w:pPr>
      <w:r>
        <w:rPr>
          <w:rFonts w:eastAsia="仿宋_GB2312"/>
          <w:color w:val="000000"/>
          <w:sz w:val="32"/>
          <w:szCs w:val="32"/>
        </w:rPr>
        <w:t>呈圆</w:t>
      </w:r>
      <w:r>
        <w:rPr>
          <w:rFonts w:eastAsia="仿宋_GB2312"/>
          <w:color w:val="000000"/>
          <w:spacing w:val="-6"/>
          <w:sz w:val="32"/>
          <w:szCs w:val="32"/>
        </w:rPr>
        <w:t>形，在炎症浸润的基础上全层上皮缺损，位于角膜周边区。</w:t>
      </w:r>
    </w:p>
    <w:p w14:paraId="12C6DB7D">
      <w:pPr>
        <w:spacing w:line="620" w:lineRule="exact"/>
        <w:ind w:firstLine="640" w:firstLineChars="200"/>
        <w:rPr>
          <w:rFonts w:eastAsia="仿宋_GB2312"/>
          <w:color w:val="000000"/>
          <w:sz w:val="32"/>
          <w:szCs w:val="32"/>
        </w:rPr>
      </w:pPr>
      <w:r>
        <w:rPr>
          <w:rFonts w:eastAsia="仿宋_GB2312"/>
          <w:color w:val="000000"/>
          <w:sz w:val="32"/>
          <w:szCs w:val="32"/>
        </w:rPr>
        <w:t>3.感染性角膜溃疡</w:t>
      </w:r>
    </w:p>
    <w:p w14:paraId="08EFCE71">
      <w:pPr>
        <w:spacing w:line="620" w:lineRule="exact"/>
        <w:ind w:firstLine="640" w:firstLineChars="200"/>
        <w:rPr>
          <w:rFonts w:eastAsia="仿宋_GB2312"/>
          <w:color w:val="000000"/>
          <w:sz w:val="32"/>
          <w:szCs w:val="32"/>
        </w:rPr>
      </w:pPr>
      <w:r>
        <w:rPr>
          <w:rFonts w:eastAsia="仿宋_GB2312"/>
          <w:color w:val="000000"/>
          <w:sz w:val="32"/>
          <w:szCs w:val="32"/>
        </w:rPr>
        <w:t>明显充血，全层角膜上皮缺失，基质炎症和坏死，位于角膜的中央区或旁中央区。</w:t>
      </w:r>
      <w:bookmarkStart w:id="7" w:name="_Toc254524820"/>
      <w:bookmarkStart w:id="8" w:name="_Toc270323410"/>
      <w:r>
        <w:rPr>
          <w:rFonts w:eastAsia="仿宋_GB2312"/>
          <w:color w:val="000000"/>
          <w:sz w:val="32"/>
          <w:szCs w:val="32"/>
        </w:rPr>
        <w:br w:type="page"/>
      </w:r>
    </w:p>
    <w:p w14:paraId="5260228C">
      <w:pPr>
        <w:pStyle w:val="2"/>
        <w:keepNext w:val="0"/>
        <w:keepLines w:val="0"/>
        <w:widowControl w:val="0"/>
        <w:spacing w:before="0" w:after="0" w:line="590" w:lineRule="exact"/>
        <w:jc w:val="both"/>
        <w:rPr>
          <w:rStyle w:val="26"/>
          <w:rFonts w:ascii="方正小标宋简体" w:hAnsi="黑体" w:eastAsia="方正小标宋简体" w:cs="宋体"/>
          <w:bCs w:val="0"/>
          <w:color w:val="000000"/>
          <w:sz w:val="44"/>
        </w:rPr>
      </w:pPr>
      <w:r>
        <w:rPr>
          <w:rFonts w:hint="eastAsia"/>
          <w:bCs w:val="0"/>
        </w:rPr>
        <w:t xml:space="preserve">附录2 </w:t>
      </w:r>
      <w:r>
        <w:rPr>
          <w:rStyle w:val="26"/>
          <w:rFonts w:hint="eastAsia" w:ascii="方正小标宋简体" w:hAnsi="黑体" w:eastAsia="方正小标宋简体" w:cs="宋体"/>
          <w:bCs w:val="0"/>
          <w:color w:val="000000"/>
          <w:sz w:val="44"/>
        </w:rPr>
        <w:t xml:space="preserve"> </w:t>
      </w:r>
      <w:r>
        <w:rPr>
          <w:rStyle w:val="26"/>
          <w:rFonts w:ascii="方正小标宋简体" w:hAnsi="黑体" w:eastAsia="方正小标宋简体" w:cs="宋体"/>
          <w:bCs w:val="0"/>
          <w:color w:val="000000"/>
          <w:sz w:val="44"/>
        </w:rPr>
        <w:tab/>
      </w:r>
    </w:p>
    <w:p w14:paraId="1625EFA4">
      <w:pPr>
        <w:spacing w:line="620" w:lineRule="exact"/>
        <w:jc w:val="center"/>
        <w:rPr>
          <w:rFonts w:ascii="方正小标宋简体" w:hAnsi="黑体" w:eastAsia="方正小标宋简体" w:cs="宋体"/>
          <w:bCs/>
          <w:color w:val="000000"/>
          <w:sz w:val="44"/>
          <w:szCs w:val="44"/>
        </w:rPr>
      </w:pPr>
      <w:r>
        <w:rPr>
          <w:rFonts w:hint="eastAsia" w:ascii="方正小标宋简体" w:hAnsi="黑体" w:eastAsia="方正小标宋简体" w:cs="宋体"/>
          <w:bCs/>
          <w:color w:val="000000"/>
          <w:sz w:val="44"/>
          <w:szCs w:val="44"/>
        </w:rPr>
        <w:t>视觉、屈光和接触镜性能以及</w:t>
      </w:r>
    </w:p>
    <w:p w14:paraId="3B1CCE4B">
      <w:pPr>
        <w:spacing w:line="620" w:lineRule="exact"/>
        <w:jc w:val="center"/>
        <w:rPr>
          <w:rFonts w:ascii="方正小标宋简体" w:hAnsi="黑体" w:eastAsia="方正小标宋简体" w:cs="宋体"/>
          <w:bCs/>
          <w:color w:val="000000"/>
          <w:sz w:val="44"/>
          <w:szCs w:val="44"/>
        </w:rPr>
      </w:pPr>
      <w:r>
        <w:rPr>
          <w:rFonts w:hint="eastAsia" w:ascii="方正小标宋简体" w:hAnsi="黑体" w:eastAsia="方正小标宋简体" w:cs="宋体"/>
          <w:bCs/>
          <w:color w:val="000000"/>
          <w:sz w:val="44"/>
          <w:szCs w:val="44"/>
        </w:rPr>
        <w:t>主观可接受程度的评价</w:t>
      </w:r>
      <w:bookmarkEnd w:id="7"/>
      <w:r>
        <w:rPr>
          <w:rFonts w:hint="eastAsia" w:ascii="方正小标宋简体" w:hAnsi="黑体" w:eastAsia="方正小标宋简体" w:cs="宋体"/>
          <w:bCs/>
          <w:color w:val="000000"/>
          <w:sz w:val="44"/>
          <w:szCs w:val="44"/>
        </w:rPr>
        <w:t>程序</w:t>
      </w:r>
      <w:bookmarkEnd w:id="8"/>
    </w:p>
    <w:p w14:paraId="08639206">
      <w:pPr>
        <w:spacing w:line="620" w:lineRule="exact"/>
        <w:jc w:val="center"/>
        <w:rPr>
          <w:rFonts w:ascii="黑体" w:hAnsi="黑体" w:eastAsia="黑体" w:cs="宋体"/>
          <w:b/>
          <w:bCs/>
          <w:color w:val="000000"/>
          <w:sz w:val="32"/>
          <w:szCs w:val="32"/>
        </w:rPr>
      </w:pPr>
    </w:p>
    <w:p w14:paraId="5846469A">
      <w:pPr>
        <w:spacing w:line="56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一、概述</w:t>
      </w:r>
    </w:p>
    <w:p w14:paraId="138BEB1A">
      <w:pPr>
        <w:spacing w:line="580" w:lineRule="exact"/>
        <w:ind w:firstLine="640" w:firstLineChars="200"/>
        <w:rPr>
          <w:rFonts w:eastAsia="仿宋_GB2312"/>
          <w:color w:val="000000"/>
          <w:sz w:val="32"/>
          <w:szCs w:val="32"/>
        </w:rPr>
      </w:pPr>
      <w:r>
        <w:rPr>
          <w:rFonts w:eastAsia="仿宋_GB2312"/>
          <w:color w:val="000000"/>
          <w:sz w:val="32"/>
          <w:szCs w:val="32"/>
        </w:rPr>
        <w:t>临床方案如包括这些程序，应考虑下述分类。</w:t>
      </w:r>
    </w:p>
    <w:p w14:paraId="345CC5AB">
      <w:pPr>
        <w:spacing w:line="58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二、视觉性能</w:t>
      </w:r>
    </w:p>
    <w:p w14:paraId="7B73BBC0">
      <w:pPr>
        <w:spacing w:line="580" w:lineRule="exact"/>
        <w:ind w:firstLine="640" w:firstLineChars="200"/>
        <w:jc w:val="left"/>
        <w:rPr>
          <w:rFonts w:eastAsia="仿宋_GB2312"/>
          <w:color w:val="000000"/>
          <w:sz w:val="32"/>
          <w:szCs w:val="32"/>
        </w:rPr>
      </w:pPr>
      <w:r>
        <w:rPr>
          <w:rFonts w:eastAsia="仿宋_GB2312"/>
          <w:color w:val="000000"/>
          <w:sz w:val="32"/>
          <w:szCs w:val="32"/>
        </w:rPr>
        <w:t>为评价视觉性能，应测量视力。另外，在有眩光光源时，也应测试低对比的视力、对比敏感度和视觉性能。</w:t>
      </w:r>
    </w:p>
    <w:p w14:paraId="063BCDE7">
      <w:pPr>
        <w:spacing w:line="58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三、屈光性能</w:t>
      </w:r>
    </w:p>
    <w:p w14:paraId="34A802C4">
      <w:pPr>
        <w:spacing w:line="580" w:lineRule="exact"/>
        <w:ind w:firstLine="640" w:firstLineChars="200"/>
        <w:rPr>
          <w:rFonts w:eastAsia="仿宋_GB2312"/>
          <w:color w:val="000000"/>
          <w:sz w:val="32"/>
          <w:szCs w:val="32"/>
        </w:rPr>
      </w:pPr>
      <w:r>
        <w:rPr>
          <w:rFonts w:eastAsia="仿宋_GB2312"/>
          <w:color w:val="000000"/>
          <w:sz w:val="32"/>
          <w:szCs w:val="32"/>
        </w:rPr>
        <w:t>应提供受试者戴镜前、后的屈光度变化（球镜度及柱镜度）。</w:t>
      </w:r>
    </w:p>
    <w:p w14:paraId="2D24882A">
      <w:pPr>
        <w:spacing w:line="58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四、角膜散光测量</w:t>
      </w:r>
    </w:p>
    <w:p w14:paraId="4B20EEEE">
      <w:pPr>
        <w:spacing w:line="580" w:lineRule="exact"/>
        <w:ind w:firstLine="640" w:firstLineChars="200"/>
        <w:rPr>
          <w:rFonts w:eastAsia="仿宋_GB2312"/>
          <w:color w:val="000000"/>
          <w:sz w:val="32"/>
          <w:szCs w:val="32"/>
        </w:rPr>
      </w:pPr>
      <w:r>
        <w:rPr>
          <w:rFonts w:eastAsia="仿宋_GB2312"/>
          <w:color w:val="000000"/>
          <w:sz w:val="32"/>
          <w:szCs w:val="32"/>
        </w:rPr>
        <w:t>应记录受试者角膜强弱主径线曲率及角膜散光度和散光轴位的结果。</w:t>
      </w:r>
    </w:p>
    <w:p w14:paraId="01232238">
      <w:pPr>
        <w:spacing w:line="58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五、接触镜的配戴特性</w:t>
      </w:r>
    </w:p>
    <w:p w14:paraId="2A1A08D4">
      <w:pPr>
        <w:spacing w:line="580" w:lineRule="exact"/>
        <w:ind w:firstLine="640" w:firstLineChars="200"/>
        <w:rPr>
          <w:rFonts w:ascii="楷体_GB2312" w:eastAsia="楷体_GB2312"/>
          <w:bCs/>
          <w:color w:val="000000"/>
          <w:sz w:val="32"/>
          <w:szCs w:val="32"/>
        </w:rPr>
      </w:pPr>
      <w:r>
        <w:rPr>
          <w:rFonts w:hint="eastAsia" w:ascii="楷体_GB2312" w:eastAsia="楷体_GB2312"/>
          <w:color w:val="000000"/>
          <w:sz w:val="32"/>
          <w:szCs w:val="32"/>
        </w:rPr>
        <w:t>（一）概述</w:t>
      </w:r>
    </w:p>
    <w:p w14:paraId="381D4071">
      <w:pPr>
        <w:spacing w:line="580" w:lineRule="exact"/>
        <w:ind w:firstLine="640" w:firstLineChars="200"/>
        <w:rPr>
          <w:rFonts w:eastAsia="仿宋_GB2312"/>
          <w:bCs/>
          <w:color w:val="000000"/>
          <w:sz w:val="32"/>
          <w:szCs w:val="32"/>
        </w:rPr>
      </w:pPr>
      <w:r>
        <w:rPr>
          <w:rFonts w:eastAsia="仿宋_GB2312"/>
          <w:color w:val="000000"/>
          <w:sz w:val="32"/>
          <w:szCs w:val="32"/>
        </w:rPr>
        <w:t>可使用下述分类评价接触镜眼内配戴特性。</w:t>
      </w:r>
    </w:p>
    <w:p w14:paraId="0107DFA3">
      <w:pPr>
        <w:spacing w:line="580" w:lineRule="exact"/>
        <w:ind w:firstLine="640" w:firstLineChars="200"/>
        <w:rPr>
          <w:rFonts w:ascii="楷体_GB2312" w:eastAsia="楷体_GB2312"/>
          <w:color w:val="000000"/>
          <w:sz w:val="32"/>
          <w:szCs w:val="32"/>
        </w:rPr>
      </w:pPr>
      <w:r>
        <w:rPr>
          <w:rFonts w:ascii="楷体_GB2312" w:eastAsia="楷体_GB2312"/>
          <w:color w:val="000000"/>
          <w:sz w:val="32"/>
          <w:szCs w:val="32"/>
        </w:rPr>
        <w:t>（二）镜片中心定位</w:t>
      </w:r>
    </w:p>
    <w:p w14:paraId="19016C80">
      <w:pPr>
        <w:spacing w:line="580" w:lineRule="exact"/>
        <w:ind w:firstLine="640" w:firstLineChars="200"/>
        <w:rPr>
          <w:rFonts w:eastAsia="仿宋_GB2312"/>
          <w:color w:val="000000"/>
          <w:sz w:val="32"/>
          <w:szCs w:val="32"/>
        </w:rPr>
      </w:pPr>
      <w:r>
        <w:rPr>
          <w:rFonts w:eastAsia="仿宋_GB2312"/>
          <w:color w:val="000000"/>
          <w:sz w:val="32"/>
          <w:szCs w:val="32"/>
        </w:rPr>
        <w:t>镜片在角膜上的稳定位置，应按如下3分值记录:</w:t>
      </w:r>
    </w:p>
    <w:p w14:paraId="42B89A2B">
      <w:pPr>
        <w:spacing w:line="580" w:lineRule="exact"/>
        <w:ind w:firstLine="640" w:firstLineChars="200"/>
        <w:rPr>
          <w:rFonts w:eastAsia="仿宋_GB2312"/>
          <w:color w:val="000000"/>
          <w:sz w:val="32"/>
          <w:szCs w:val="32"/>
        </w:rPr>
      </w:pPr>
      <w:r>
        <w:rPr>
          <w:rFonts w:eastAsia="仿宋_GB2312"/>
          <w:color w:val="000000"/>
          <w:sz w:val="32"/>
          <w:szCs w:val="32"/>
        </w:rPr>
        <w:t>0 = 最佳镜片中心定位</w:t>
      </w:r>
    </w:p>
    <w:p w14:paraId="65A93808">
      <w:pPr>
        <w:pStyle w:val="21"/>
        <w:numPr>
          <w:ilvl w:val="0"/>
          <w:numId w:val="1"/>
        </w:numPr>
        <w:spacing w:line="580" w:lineRule="exact"/>
        <w:ind w:left="0"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可接受的非中心定位</w:t>
      </w:r>
    </w:p>
    <w:p w14:paraId="6FF58928">
      <w:pPr>
        <w:pStyle w:val="21"/>
        <w:numPr>
          <w:ilvl w:val="0"/>
          <w:numId w:val="1"/>
        </w:numPr>
        <w:spacing w:line="560" w:lineRule="exact"/>
        <w:ind w:left="0"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不可接受的非中心定位</w:t>
      </w:r>
    </w:p>
    <w:p w14:paraId="5A38FB02">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（三）镜片移动</w:t>
      </w:r>
    </w:p>
    <w:p w14:paraId="2911E4D2">
      <w:pPr>
        <w:spacing w:line="560" w:lineRule="exact"/>
        <w:ind w:firstLine="640" w:firstLineChars="200"/>
        <w:rPr>
          <w:rFonts w:eastAsia="仿宋_GB2312"/>
          <w:color w:val="000000"/>
          <w:sz w:val="32"/>
          <w:szCs w:val="32"/>
        </w:rPr>
      </w:pPr>
      <w:r>
        <w:rPr>
          <w:rFonts w:eastAsia="仿宋_GB2312"/>
          <w:color w:val="000000"/>
          <w:sz w:val="32"/>
          <w:szCs w:val="32"/>
        </w:rPr>
        <w:t>应记录镜片的移动。</w:t>
      </w:r>
    </w:p>
    <w:p w14:paraId="47E12976">
      <w:pPr>
        <w:spacing w:line="560" w:lineRule="exact"/>
        <w:ind w:firstLine="640" w:firstLineChars="200"/>
        <w:rPr>
          <w:rFonts w:eastAsia="仿宋_GB2312"/>
          <w:color w:val="000000"/>
          <w:sz w:val="32"/>
          <w:szCs w:val="32"/>
        </w:rPr>
      </w:pPr>
      <w:r>
        <w:rPr>
          <w:rFonts w:eastAsia="仿宋_GB2312"/>
          <w:color w:val="000000"/>
          <w:sz w:val="32"/>
          <w:szCs w:val="32"/>
        </w:rPr>
        <w:t>眨眼后立即记录相对于镜片的基础位置的镜片移动。</w:t>
      </w:r>
    </w:p>
    <w:p w14:paraId="04D5356B">
      <w:pPr>
        <w:spacing w:line="560" w:lineRule="exact"/>
        <w:ind w:firstLine="640" w:firstLineChars="200"/>
        <w:rPr>
          <w:rFonts w:eastAsia="仿宋_GB2312"/>
          <w:color w:val="000000"/>
          <w:sz w:val="32"/>
          <w:szCs w:val="32"/>
        </w:rPr>
      </w:pPr>
      <w:r>
        <w:rPr>
          <w:rFonts w:eastAsia="仿宋_GB2312"/>
          <w:color w:val="000000"/>
          <w:sz w:val="32"/>
          <w:szCs w:val="32"/>
        </w:rPr>
        <w:t>下睑上推，镜片复位运动的结果，用下列数字记录：</w:t>
      </w:r>
    </w:p>
    <w:p w14:paraId="3BF2856B">
      <w:pPr>
        <w:spacing w:line="560" w:lineRule="exact"/>
        <w:ind w:firstLine="640" w:firstLineChars="200"/>
        <w:rPr>
          <w:rFonts w:eastAsia="仿宋_GB2312"/>
          <w:color w:val="000000"/>
          <w:sz w:val="32"/>
          <w:szCs w:val="32"/>
        </w:rPr>
      </w:pPr>
      <w:r>
        <w:rPr>
          <w:rFonts w:eastAsia="仿宋_GB2312"/>
          <w:color w:val="000000"/>
          <w:sz w:val="32"/>
          <w:szCs w:val="32"/>
        </w:rPr>
        <w:t>-2 = 不可接受的移动过小</w:t>
      </w:r>
    </w:p>
    <w:p w14:paraId="44823B7D">
      <w:pPr>
        <w:spacing w:line="560" w:lineRule="exact"/>
        <w:ind w:firstLine="640" w:firstLineChars="200"/>
        <w:rPr>
          <w:rFonts w:eastAsia="仿宋_GB2312"/>
          <w:color w:val="000000"/>
          <w:sz w:val="32"/>
          <w:szCs w:val="32"/>
        </w:rPr>
      </w:pPr>
      <w:r>
        <w:rPr>
          <w:rFonts w:eastAsia="仿宋_GB2312"/>
          <w:color w:val="000000"/>
          <w:sz w:val="32"/>
          <w:szCs w:val="32"/>
        </w:rPr>
        <w:t>-1 = 可接受的移动过小</w:t>
      </w:r>
    </w:p>
    <w:p w14:paraId="13EE67F5">
      <w:pPr>
        <w:spacing w:line="560" w:lineRule="exact"/>
        <w:ind w:firstLine="800" w:firstLineChars="250"/>
        <w:rPr>
          <w:rFonts w:eastAsia="仿宋_GB2312"/>
          <w:color w:val="000000"/>
          <w:sz w:val="32"/>
          <w:szCs w:val="32"/>
        </w:rPr>
      </w:pPr>
      <w:r>
        <w:rPr>
          <w:rFonts w:eastAsia="仿宋_GB2312"/>
          <w:color w:val="000000"/>
          <w:sz w:val="32"/>
          <w:szCs w:val="32"/>
        </w:rPr>
        <w:t>0 = 最佳移动</w:t>
      </w:r>
    </w:p>
    <w:p w14:paraId="4941C9D7">
      <w:pPr>
        <w:spacing w:line="560" w:lineRule="exact"/>
        <w:ind w:firstLine="640" w:firstLineChars="200"/>
        <w:rPr>
          <w:rFonts w:eastAsia="仿宋_GB2312"/>
          <w:color w:val="000000"/>
          <w:sz w:val="32"/>
          <w:szCs w:val="32"/>
        </w:rPr>
      </w:pPr>
      <w:r>
        <w:rPr>
          <w:rFonts w:eastAsia="仿宋_GB2312"/>
          <w:color w:val="000000"/>
          <w:sz w:val="32"/>
          <w:szCs w:val="32"/>
        </w:rPr>
        <w:t>+1 = 可接受的过度移动</w:t>
      </w:r>
    </w:p>
    <w:p w14:paraId="0C351F45">
      <w:pPr>
        <w:spacing w:line="560" w:lineRule="exact"/>
        <w:ind w:firstLine="640" w:firstLineChars="200"/>
        <w:rPr>
          <w:rFonts w:eastAsia="仿宋_GB2312"/>
          <w:color w:val="000000"/>
          <w:sz w:val="32"/>
          <w:szCs w:val="32"/>
        </w:rPr>
      </w:pPr>
      <w:r>
        <w:rPr>
          <w:rFonts w:eastAsia="仿宋_GB2312"/>
          <w:color w:val="000000"/>
          <w:sz w:val="32"/>
          <w:szCs w:val="32"/>
        </w:rPr>
        <w:t>+2 = 不可接受的过度移动</w:t>
      </w:r>
    </w:p>
    <w:p w14:paraId="12CC3BF2">
      <w:pPr>
        <w:spacing w:line="56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六、镜片表面特性</w:t>
      </w:r>
    </w:p>
    <w:p w14:paraId="446514E8">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（一）前表面湿润度</w:t>
      </w:r>
    </w:p>
    <w:p w14:paraId="5994D6E4">
      <w:pPr>
        <w:spacing w:line="560" w:lineRule="exact"/>
        <w:ind w:firstLine="640" w:firstLineChars="200"/>
        <w:rPr>
          <w:rFonts w:eastAsia="仿宋_GB2312"/>
          <w:color w:val="000000"/>
          <w:sz w:val="32"/>
          <w:szCs w:val="32"/>
        </w:rPr>
      </w:pPr>
      <w:r>
        <w:rPr>
          <w:rFonts w:eastAsia="仿宋_GB2312"/>
          <w:color w:val="000000"/>
          <w:sz w:val="32"/>
          <w:szCs w:val="32"/>
        </w:rPr>
        <w:t>0 = 反射面光滑均匀</w:t>
      </w:r>
    </w:p>
    <w:p w14:paraId="737184A0">
      <w:pPr>
        <w:spacing w:line="560" w:lineRule="exact"/>
        <w:ind w:firstLine="640" w:firstLineChars="200"/>
        <w:rPr>
          <w:rFonts w:eastAsia="仿宋_GB2312"/>
          <w:color w:val="000000"/>
          <w:sz w:val="32"/>
          <w:szCs w:val="32"/>
        </w:rPr>
      </w:pPr>
      <w:r>
        <w:rPr>
          <w:rFonts w:eastAsia="仿宋_GB2312"/>
          <w:color w:val="000000"/>
          <w:sz w:val="32"/>
          <w:szCs w:val="32"/>
        </w:rPr>
        <w:t>1 = 表面粗糙模糊，在每一眨眼瞬间看起来清晰，凝视时变得模糊。</w:t>
      </w:r>
    </w:p>
    <w:p w14:paraId="5F5E6444">
      <w:pPr>
        <w:spacing w:line="560" w:lineRule="exact"/>
        <w:ind w:firstLine="640" w:firstLineChars="200"/>
        <w:rPr>
          <w:rFonts w:eastAsia="仿宋_GB2312"/>
          <w:color w:val="000000"/>
          <w:sz w:val="32"/>
          <w:szCs w:val="32"/>
        </w:rPr>
      </w:pPr>
      <w:r>
        <w:rPr>
          <w:rFonts w:eastAsia="仿宋_GB2312"/>
          <w:color w:val="000000"/>
          <w:sz w:val="32"/>
          <w:szCs w:val="32"/>
        </w:rPr>
        <w:t>2 = 表面有局限性干燥斑（不湿润）</w:t>
      </w:r>
    </w:p>
    <w:p w14:paraId="60AFCC0A">
      <w:pPr>
        <w:spacing w:line="560" w:lineRule="exact"/>
        <w:ind w:firstLine="640" w:firstLineChars="200"/>
        <w:rPr>
          <w:rFonts w:eastAsia="仿宋_GB2312"/>
          <w:color w:val="000000"/>
          <w:sz w:val="32"/>
          <w:szCs w:val="32"/>
        </w:rPr>
      </w:pPr>
      <w:r>
        <w:rPr>
          <w:rFonts w:eastAsia="仿宋_GB2312"/>
          <w:color w:val="000000"/>
          <w:sz w:val="32"/>
          <w:szCs w:val="32"/>
        </w:rPr>
        <w:t>3 = 镜片表面不湿润</w:t>
      </w:r>
    </w:p>
    <w:p w14:paraId="05BE6D91">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（二）前表面沉淀物</w:t>
      </w:r>
    </w:p>
    <w:p w14:paraId="675B4101">
      <w:pPr>
        <w:spacing w:line="560" w:lineRule="exact"/>
        <w:ind w:firstLine="640" w:firstLineChars="200"/>
        <w:rPr>
          <w:rFonts w:eastAsia="仿宋_GB2312"/>
          <w:color w:val="000000"/>
          <w:sz w:val="32"/>
          <w:szCs w:val="32"/>
        </w:rPr>
      </w:pPr>
      <w:r>
        <w:rPr>
          <w:rFonts w:eastAsia="仿宋_GB2312"/>
          <w:color w:val="000000"/>
          <w:sz w:val="32"/>
          <w:szCs w:val="32"/>
        </w:rPr>
        <w:t>0 = 无     表面清洁</w:t>
      </w:r>
    </w:p>
    <w:p w14:paraId="6F459275">
      <w:pPr>
        <w:spacing w:line="560" w:lineRule="exact"/>
        <w:ind w:firstLine="640" w:firstLineChars="200"/>
        <w:rPr>
          <w:rFonts w:eastAsia="仿宋_GB2312"/>
          <w:color w:val="000000"/>
          <w:sz w:val="32"/>
          <w:szCs w:val="32"/>
        </w:rPr>
      </w:pPr>
      <w:r>
        <w:rPr>
          <w:rFonts w:eastAsia="仿宋_GB2312"/>
          <w:color w:val="000000"/>
          <w:sz w:val="32"/>
          <w:szCs w:val="32"/>
        </w:rPr>
        <w:t>1 = 微度   仅在泪液干燥后可见</w:t>
      </w:r>
    </w:p>
    <w:p w14:paraId="4AC95AF2">
      <w:pPr>
        <w:pStyle w:val="21"/>
        <w:numPr>
          <w:ilvl w:val="0"/>
          <w:numId w:val="2"/>
        </w:numPr>
        <w:spacing w:line="560" w:lineRule="exact"/>
        <w:ind w:left="0"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轻度   易去除的可见沉淀物</w:t>
      </w:r>
    </w:p>
    <w:p w14:paraId="7241AE1A">
      <w:pPr>
        <w:pStyle w:val="21"/>
        <w:numPr>
          <w:ilvl w:val="0"/>
          <w:numId w:val="2"/>
        </w:numPr>
        <w:spacing w:line="560" w:lineRule="exact"/>
        <w:ind w:left="0"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中度   不可去除的沉淀物</w:t>
      </w:r>
    </w:p>
    <w:p w14:paraId="6A67EDFE">
      <w:pPr>
        <w:spacing w:line="560" w:lineRule="exact"/>
        <w:ind w:firstLine="640" w:firstLineChars="200"/>
        <w:rPr>
          <w:rFonts w:eastAsia="仿宋_GB2312"/>
          <w:color w:val="000000"/>
          <w:sz w:val="32"/>
          <w:szCs w:val="32"/>
        </w:rPr>
      </w:pPr>
      <w:r>
        <w:rPr>
          <w:rFonts w:eastAsia="仿宋_GB2312"/>
          <w:color w:val="000000"/>
          <w:sz w:val="32"/>
          <w:szCs w:val="32"/>
        </w:rPr>
        <w:t>4 = 重度   不可去除的沉淀物，影响舒适度</w:t>
      </w:r>
    </w:p>
    <w:p w14:paraId="31A72B3A">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（三）后表面沉淀物</w:t>
      </w:r>
    </w:p>
    <w:p w14:paraId="2FAB0F8C">
      <w:pPr>
        <w:spacing w:line="560" w:lineRule="exact"/>
        <w:ind w:firstLine="640" w:firstLineChars="200"/>
        <w:rPr>
          <w:rFonts w:eastAsia="仿宋_GB2312"/>
          <w:color w:val="000000"/>
          <w:sz w:val="32"/>
          <w:szCs w:val="32"/>
        </w:rPr>
      </w:pPr>
      <w:r>
        <w:rPr>
          <w:rFonts w:eastAsia="仿宋_GB2312"/>
          <w:color w:val="000000"/>
          <w:sz w:val="32"/>
          <w:szCs w:val="32"/>
        </w:rPr>
        <w:t>0 = 无      表面清洁</w:t>
      </w:r>
    </w:p>
    <w:p w14:paraId="0A570926">
      <w:pPr>
        <w:spacing w:line="560" w:lineRule="exact"/>
        <w:ind w:firstLine="640" w:firstLineChars="200"/>
        <w:rPr>
          <w:rFonts w:eastAsia="仿宋_GB2312"/>
          <w:color w:val="000000"/>
          <w:sz w:val="32"/>
          <w:szCs w:val="32"/>
        </w:rPr>
      </w:pPr>
      <w:r>
        <w:rPr>
          <w:rFonts w:eastAsia="仿宋_GB2312"/>
          <w:color w:val="000000"/>
          <w:sz w:val="32"/>
          <w:szCs w:val="32"/>
        </w:rPr>
        <w:t>1 = 微度    3点或更少的可去除微粒</w:t>
      </w:r>
    </w:p>
    <w:p w14:paraId="0BE6AA71">
      <w:pPr>
        <w:spacing w:line="560" w:lineRule="exact"/>
        <w:ind w:firstLine="640" w:firstLineChars="200"/>
        <w:rPr>
          <w:rFonts w:eastAsia="仿宋_GB2312"/>
          <w:color w:val="000000"/>
          <w:sz w:val="32"/>
          <w:szCs w:val="32"/>
        </w:rPr>
      </w:pPr>
      <w:r>
        <w:rPr>
          <w:rFonts w:eastAsia="仿宋_GB2312"/>
          <w:color w:val="000000"/>
          <w:sz w:val="32"/>
          <w:szCs w:val="32"/>
        </w:rPr>
        <w:t>2 = 轻度    最多至10点的可去除微粒</w:t>
      </w:r>
    </w:p>
    <w:p w14:paraId="02D593F3">
      <w:pPr>
        <w:spacing w:line="560" w:lineRule="exact"/>
        <w:ind w:firstLine="640" w:firstLineChars="200"/>
        <w:rPr>
          <w:rFonts w:eastAsia="仿宋_GB2312"/>
          <w:color w:val="000000"/>
          <w:sz w:val="32"/>
          <w:szCs w:val="32"/>
        </w:rPr>
      </w:pPr>
      <w:r>
        <w:rPr>
          <w:rFonts w:eastAsia="仿宋_GB2312"/>
          <w:color w:val="000000"/>
          <w:sz w:val="32"/>
          <w:szCs w:val="32"/>
        </w:rPr>
        <w:t>3 = 中度    3点或更少的不可去除沉积</w:t>
      </w:r>
    </w:p>
    <w:p w14:paraId="6E81038C">
      <w:pPr>
        <w:spacing w:line="560" w:lineRule="exact"/>
        <w:ind w:firstLine="640" w:firstLineChars="200"/>
        <w:rPr>
          <w:rFonts w:eastAsia="仿宋_GB2312"/>
          <w:color w:val="000000"/>
          <w:sz w:val="32"/>
          <w:szCs w:val="32"/>
        </w:rPr>
      </w:pPr>
      <w:r>
        <w:rPr>
          <w:rFonts w:eastAsia="仿宋_GB2312"/>
          <w:color w:val="000000"/>
          <w:sz w:val="32"/>
          <w:szCs w:val="32"/>
        </w:rPr>
        <w:t>4 = 重度    4点或更多的沉积物和（或）角膜压迹</w:t>
      </w:r>
    </w:p>
    <w:p w14:paraId="2C90411F">
      <w:pPr>
        <w:spacing w:line="560" w:lineRule="exact"/>
        <w:ind w:firstLine="640" w:firstLineChars="200"/>
        <w:jc w:val="left"/>
        <w:rPr>
          <w:rFonts w:ascii="黑体" w:hAnsi="黑体" w:eastAsia="黑体"/>
          <w:bCs/>
          <w:color w:val="000000"/>
          <w:sz w:val="32"/>
          <w:szCs w:val="32"/>
        </w:rPr>
      </w:pPr>
      <w:r>
        <w:rPr>
          <w:rFonts w:ascii="黑体" w:hAnsi="黑体" w:eastAsia="黑体"/>
          <w:bCs/>
          <w:color w:val="000000"/>
          <w:sz w:val="32"/>
          <w:szCs w:val="32"/>
        </w:rPr>
        <w:t>七、主观可接受程度</w:t>
      </w:r>
    </w:p>
    <w:p w14:paraId="47DB0C92">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（一）舒适度</w:t>
      </w:r>
    </w:p>
    <w:p w14:paraId="687B769D">
      <w:pPr>
        <w:spacing w:line="560" w:lineRule="exact"/>
        <w:ind w:firstLine="640" w:firstLineChars="200"/>
        <w:rPr>
          <w:rFonts w:eastAsia="仿宋_GB2312"/>
          <w:color w:val="000000"/>
          <w:sz w:val="32"/>
          <w:szCs w:val="32"/>
        </w:rPr>
      </w:pPr>
      <w:r>
        <w:rPr>
          <w:rFonts w:eastAsia="仿宋_GB2312"/>
          <w:color w:val="000000"/>
          <w:sz w:val="32"/>
          <w:szCs w:val="32"/>
        </w:rPr>
        <w:t>0 = 疼痛，不能接受镜片</w:t>
      </w:r>
    </w:p>
    <w:p w14:paraId="76092B64">
      <w:pPr>
        <w:spacing w:line="560" w:lineRule="exact"/>
        <w:ind w:firstLine="640" w:firstLineChars="200"/>
        <w:rPr>
          <w:rFonts w:eastAsia="仿宋_GB2312"/>
          <w:color w:val="000000"/>
          <w:sz w:val="32"/>
          <w:szCs w:val="32"/>
        </w:rPr>
      </w:pPr>
      <w:r>
        <w:rPr>
          <w:rFonts w:eastAsia="仿宋_GB2312"/>
          <w:color w:val="000000"/>
          <w:sz w:val="32"/>
          <w:szCs w:val="32"/>
        </w:rPr>
        <w:t>1 = 非常不舒服，有强烈刺激或不耐受</w:t>
      </w:r>
    </w:p>
    <w:p w14:paraId="69BE67C6">
      <w:pPr>
        <w:spacing w:line="560" w:lineRule="exact"/>
        <w:ind w:firstLine="640" w:firstLineChars="200"/>
        <w:rPr>
          <w:rFonts w:eastAsia="仿宋_GB2312"/>
          <w:color w:val="000000"/>
          <w:sz w:val="32"/>
          <w:szCs w:val="32"/>
        </w:rPr>
      </w:pPr>
      <w:r>
        <w:rPr>
          <w:rFonts w:eastAsia="仿宋_GB2312"/>
          <w:color w:val="000000"/>
          <w:sz w:val="32"/>
          <w:szCs w:val="32"/>
        </w:rPr>
        <w:t>2 = 轻微不舒服，有刺激性或不耐受</w:t>
      </w:r>
    </w:p>
    <w:p w14:paraId="53B8F0F1">
      <w:pPr>
        <w:spacing w:line="560" w:lineRule="exact"/>
        <w:ind w:firstLine="640" w:firstLineChars="200"/>
        <w:rPr>
          <w:rFonts w:eastAsia="仿宋_GB2312"/>
          <w:color w:val="000000"/>
          <w:sz w:val="32"/>
          <w:szCs w:val="32"/>
        </w:rPr>
      </w:pPr>
      <w:r>
        <w:rPr>
          <w:rFonts w:eastAsia="仿宋_GB2312"/>
          <w:color w:val="000000"/>
          <w:sz w:val="32"/>
          <w:szCs w:val="32"/>
        </w:rPr>
        <w:t>3 = 舒适，有镜片存在感但无刺激感</w:t>
      </w:r>
    </w:p>
    <w:p w14:paraId="0E835D79">
      <w:pPr>
        <w:numPr>
          <w:ilvl w:val="0"/>
          <w:numId w:val="2"/>
        </w:numPr>
        <w:spacing w:line="560" w:lineRule="exact"/>
        <w:ind w:left="0" w:firstLine="640" w:firstLineChars="200"/>
        <w:rPr>
          <w:rFonts w:eastAsia="仿宋_GB2312"/>
          <w:color w:val="000000"/>
          <w:sz w:val="32"/>
          <w:szCs w:val="32"/>
        </w:rPr>
      </w:pPr>
      <w:r>
        <w:rPr>
          <w:rFonts w:eastAsia="仿宋_GB2312"/>
          <w:color w:val="000000"/>
          <w:sz w:val="32"/>
          <w:szCs w:val="32"/>
        </w:rPr>
        <w:t>= 非常舒服，偶有镜片存在感</w:t>
      </w:r>
    </w:p>
    <w:p w14:paraId="747603B3">
      <w:pPr>
        <w:numPr>
          <w:ilvl w:val="0"/>
          <w:numId w:val="2"/>
        </w:numPr>
        <w:spacing w:line="560" w:lineRule="exact"/>
        <w:ind w:left="0" w:firstLine="640" w:firstLineChars="200"/>
        <w:rPr>
          <w:rFonts w:eastAsia="仿宋_GB2312"/>
          <w:color w:val="000000"/>
          <w:sz w:val="32"/>
          <w:szCs w:val="32"/>
        </w:rPr>
      </w:pPr>
      <w:r>
        <w:rPr>
          <w:rFonts w:eastAsia="仿宋_GB2312"/>
          <w:color w:val="000000"/>
          <w:sz w:val="32"/>
          <w:szCs w:val="32"/>
        </w:rPr>
        <w:t>= 极佳，无镜片存在感</w:t>
      </w:r>
    </w:p>
    <w:p w14:paraId="05BEA14E">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（二）视觉</w:t>
      </w:r>
    </w:p>
    <w:p w14:paraId="4E64D252">
      <w:pPr>
        <w:spacing w:line="560" w:lineRule="exact"/>
        <w:ind w:firstLine="640" w:firstLineChars="200"/>
        <w:rPr>
          <w:rFonts w:eastAsia="仿宋_GB2312"/>
          <w:color w:val="000000"/>
          <w:sz w:val="32"/>
          <w:szCs w:val="32"/>
        </w:rPr>
      </w:pPr>
      <w:r>
        <w:rPr>
          <w:rFonts w:eastAsia="仿宋_GB2312"/>
          <w:color w:val="000000"/>
          <w:sz w:val="32"/>
          <w:szCs w:val="32"/>
        </w:rPr>
        <w:t>0 = 不可接受，镜片不能配戴</w:t>
      </w:r>
    </w:p>
    <w:p w14:paraId="38AB15C4">
      <w:pPr>
        <w:spacing w:line="560" w:lineRule="exact"/>
        <w:ind w:firstLine="640" w:firstLineChars="200"/>
        <w:rPr>
          <w:rFonts w:eastAsia="仿宋_GB2312"/>
          <w:color w:val="000000"/>
          <w:sz w:val="32"/>
          <w:szCs w:val="32"/>
        </w:rPr>
      </w:pPr>
      <w:r>
        <w:rPr>
          <w:rFonts w:eastAsia="仿宋_GB2312"/>
          <w:color w:val="000000"/>
          <w:sz w:val="32"/>
          <w:szCs w:val="32"/>
        </w:rPr>
        <w:t>1 = 很差，视力不良，不可接受</w:t>
      </w:r>
    </w:p>
    <w:p w14:paraId="6EE89649">
      <w:pPr>
        <w:spacing w:line="560" w:lineRule="exact"/>
        <w:ind w:firstLine="640" w:firstLineChars="200"/>
        <w:rPr>
          <w:rFonts w:eastAsia="仿宋_GB2312"/>
          <w:color w:val="000000"/>
          <w:sz w:val="32"/>
          <w:szCs w:val="32"/>
        </w:rPr>
      </w:pPr>
      <w:r>
        <w:rPr>
          <w:rFonts w:eastAsia="仿宋_GB2312"/>
          <w:color w:val="000000"/>
          <w:sz w:val="32"/>
          <w:szCs w:val="32"/>
        </w:rPr>
        <w:t>2 = 差，视力模糊，但可接受</w:t>
      </w:r>
    </w:p>
    <w:p w14:paraId="2E5B018A">
      <w:pPr>
        <w:spacing w:line="560" w:lineRule="exact"/>
        <w:ind w:firstLine="640" w:firstLineChars="200"/>
        <w:rPr>
          <w:rFonts w:eastAsia="仿宋_GB2312"/>
          <w:color w:val="000000"/>
          <w:sz w:val="32"/>
          <w:szCs w:val="32"/>
        </w:rPr>
      </w:pPr>
      <w:r>
        <w:rPr>
          <w:rFonts w:eastAsia="仿宋_GB2312"/>
          <w:color w:val="000000"/>
          <w:sz w:val="32"/>
          <w:szCs w:val="32"/>
        </w:rPr>
        <w:t>3 = 好，偶尔视力模糊，但可接受</w:t>
      </w:r>
    </w:p>
    <w:p w14:paraId="12023EFA">
      <w:pPr>
        <w:spacing w:line="560" w:lineRule="exact"/>
        <w:ind w:firstLine="640" w:firstLineChars="200"/>
        <w:rPr>
          <w:rFonts w:eastAsia="仿宋_GB2312"/>
          <w:color w:val="000000"/>
          <w:sz w:val="32"/>
          <w:szCs w:val="32"/>
        </w:rPr>
      </w:pPr>
      <w:r>
        <w:rPr>
          <w:rFonts w:eastAsia="仿宋_GB2312"/>
          <w:color w:val="000000"/>
          <w:sz w:val="32"/>
          <w:szCs w:val="32"/>
        </w:rPr>
        <w:t>4 = 很好，轻微视物模糊，可接受</w:t>
      </w:r>
    </w:p>
    <w:p w14:paraId="33F9AF90">
      <w:pPr>
        <w:spacing w:line="560" w:lineRule="exact"/>
        <w:ind w:firstLine="640" w:firstLineChars="200"/>
        <w:rPr>
          <w:rFonts w:eastAsia="仿宋_GB2312"/>
          <w:color w:val="000000"/>
          <w:sz w:val="32"/>
          <w:szCs w:val="32"/>
        </w:rPr>
      </w:pPr>
      <w:r>
        <w:rPr>
          <w:rFonts w:eastAsia="仿宋_GB2312"/>
          <w:color w:val="000000"/>
          <w:sz w:val="32"/>
          <w:szCs w:val="32"/>
        </w:rPr>
        <w:t>5 = 极佳，无视觉模糊</w:t>
      </w:r>
    </w:p>
    <w:p w14:paraId="534A8487">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（三）可操作性</w:t>
      </w:r>
    </w:p>
    <w:p w14:paraId="33333C53">
      <w:pPr>
        <w:spacing w:line="560" w:lineRule="exact"/>
        <w:ind w:firstLine="640" w:firstLineChars="200"/>
        <w:rPr>
          <w:rFonts w:eastAsia="仿宋_GB2312"/>
          <w:color w:val="000000"/>
          <w:sz w:val="32"/>
          <w:szCs w:val="32"/>
        </w:rPr>
      </w:pPr>
      <w:r>
        <w:rPr>
          <w:rFonts w:eastAsia="仿宋_GB2312"/>
          <w:color w:val="000000"/>
          <w:sz w:val="32"/>
          <w:szCs w:val="32"/>
        </w:rPr>
        <w:t>0</w:t>
      </w:r>
      <w:r>
        <w:rPr>
          <w:rFonts w:hint="eastAsia" w:eastAsia="仿宋_GB2312"/>
          <w:color w:val="000000"/>
          <w:sz w:val="32"/>
          <w:szCs w:val="32"/>
        </w:rPr>
        <w:t xml:space="preserve"> </w:t>
      </w:r>
      <w:r>
        <w:rPr>
          <w:rFonts w:eastAsia="仿宋_GB2312"/>
          <w:color w:val="000000"/>
          <w:sz w:val="32"/>
          <w:szCs w:val="32"/>
        </w:rPr>
        <w:t>=</w:t>
      </w:r>
      <w:r>
        <w:rPr>
          <w:rFonts w:hint="eastAsia" w:eastAsia="仿宋_GB2312"/>
          <w:color w:val="000000"/>
          <w:sz w:val="32"/>
          <w:szCs w:val="32"/>
        </w:rPr>
        <w:t xml:space="preserve"> </w:t>
      </w:r>
      <w:r>
        <w:rPr>
          <w:rFonts w:eastAsia="仿宋_GB2312"/>
          <w:color w:val="000000"/>
          <w:sz w:val="32"/>
          <w:szCs w:val="32"/>
        </w:rPr>
        <w:t>极差，不能对镜片操作</w:t>
      </w:r>
    </w:p>
    <w:p w14:paraId="76EFA2AD">
      <w:pPr>
        <w:spacing w:line="560" w:lineRule="exact"/>
        <w:ind w:firstLine="640" w:firstLineChars="200"/>
        <w:rPr>
          <w:rFonts w:eastAsia="仿宋_GB2312"/>
          <w:color w:val="000000"/>
          <w:sz w:val="32"/>
          <w:szCs w:val="32"/>
        </w:rPr>
      </w:pPr>
      <w:r>
        <w:rPr>
          <w:rFonts w:eastAsia="仿宋_GB2312"/>
          <w:color w:val="000000"/>
          <w:sz w:val="32"/>
          <w:szCs w:val="32"/>
        </w:rPr>
        <w:t>1 = 很差，有困难和非常偶尔才能成功戴上和取出</w:t>
      </w:r>
    </w:p>
    <w:p w14:paraId="4CCE64F9">
      <w:pPr>
        <w:spacing w:line="560" w:lineRule="exact"/>
        <w:ind w:firstLine="640" w:firstLineChars="200"/>
        <w:rPr>
          <w:rFonts w:eastAsia="仿宋_GB2312"/>
          <w:color w:val="000000"/>
          <w:sz w:val="32"/>
          <w:szCs w:val="32"/>
        </w:rPr>
      </w:pPr>
      <w:r>
        <w:rPr>
          <w:rFonts w:eastAsia="仿宋_GB2312"/>
          <w:color w:val="000000"/>
          <w:sz w:val="32"/>
          <w:szCs w:val="32"/>
        </w:rPr>
        <w:t>2 = 差，有困难，偶然地戴上和取出成功</w:t>
      </w:r>
    </w:p>
    <w:p w14:paraId="1D8CA6A6">
      <w:pPr>
        <w:spacing w:line="560" w:lineRule="exact"/>
        <w:ind w:firstLine="640" w:firstLineChars="200"/>
        <w:rPr>
          <w:rFonts w:eastAsia="仿宋_GB2312"/>
          <w:color w:val="000000"/>
          <w:sz w:val="32"/>
          <w:szCs w:val="32"/>
        </w:rPr>
      </w:pPr>
      <w:r>
        <w:rPr>
          <w:rFonts w:eastAsia="仿宋_GB2312"/>
          <w:color w:val="000000"/>
          <w:sz w:val="32"/>
          <w:szCs w:val="32"/>
        </w:rPr>
        <w:t>3 = 好，有一些问题，但通常能成功地戴上和取出</w:t>
      </w:r>
    </w:p>
    <w:p w14:paraId="0DD82D81">
      <w:pPr>
        <w:spacing w:line="560" w:lineRule="exact"/>
        <w:ind w:firstLine="640" w:firstLineChars="200"/>
        <w:rPr>
          <w:rFonts w:eastAsia="仿宋_GB2312"/>
          <w:color w:val="000000"/>
          <w:sz w:val="32"/>
          <w:szCs w:val="32"/>
        </w:rPr>
      </w:pPr>
      <w:r>
        <w:rPr>
          <w:rFonts w:eastAsia="仿宋_GB2312"/>
          <w:color w:val="000000"/>
          <w:sz w:val="32"/>
          <w:szCs w:val="32"/>
        </w:rPr>
        <w:t>4 = 很好，偶尔有镜片戴上和取出困难</w:t>
      </w:r>
    </w:p>
    <w:p w14:paraId="48C45EA5">
      <w:pPr>
        <w:spacing w:line="560" w:lineRule="exact"/>
        <w:ind w:firstLine="640" w:firstLineChars="200"/>
        <w:rPr>
          <w:rFonts w:eastAsia="仿宋_GB2312"/>
          <w:color w:val="000000"/>
          <w:sz w:val="32"/>
          <w:szCs w:val="32"/>
        </w:rPr>
      </w:pPr>
      <w:r>
        <w:rPr>
          <w:rFonts w:eastAsia="仿宋_GB2312"/>
          <w:color w:val="000000"/>
          <w:sz w:val="32"/>
          <w:szCs w:val="32"/>
        </w:rPr>
        <w:t>5 = 极佳，镜片的戴上和取出没问题</w:t>
      </w:r>
    </w:p>
    <w:p w14:paraId="4E2D0DFC">
      <w:pPr>
        <w:spacing w:line="560" w:lineRule="exact"/>
        <w:ind w:firstLine="640" w:firstLineChars="200"/>
        <w:rPr>
          <w:rFonts w:ascii="楷体_GB2312" w:eastAsia="楷体_GB2312"/>
          <w:color w:val="000000"/>
          <w:sz w:val="32"/>
          <w:szCs w:val="32"/>
        </w:rPr>
      </w:pPr>
      <w:r>
        <w:rPr>
          <w:rFonts w:ascii="楷体_GB2312" w:eastAsia="楷体_GB2312"/>
          <w:color w:val="000000"/>
          <w:sz w:val="32"/>
          <w:szCs w:val="32"/>
        </w:rPr>
        <w:t>（四）镜片的清洁性</w:t>
      </w:r>
    </w:p>
    <w:p w14:paraId="621B0DD9">
      <w:pPr>
        <w:spacing w:line="560" w:lineRule="exact"/>
        <w:ind w:firstLine="640" w:firstLineChars="200"/>
        <w:rPr>
          <w:rFonts w:eastAsia="仿宋_GB2312"/>
          <w:color w:val="000000"/>
          <w:sz w:val="32"/>
          <w:szCs w:val="32"/>
        </w:rPr>
      </w:pPr>
      <w:r>
        <w:rPr>
          <w:rFonts w:eastAsia="仿宋_GB2312"/>
          <w:color w:val="000000"/>
          <w:sz w:val="32"/>
          <w:szCs w:val="32"/>
        </w:rPr>
        <w:t>0 = 极差，不能清洁镜片</w:t>
      </w:r>
    </w:p>
    <w:p w14:paraId="58028754">
      <w:pPr>
        <w:spacing w:line="560" w:lineRule="exact"/>
        <w:ind w:firstLine="640" w:firstLineChars="200"/>
        <w:rPr>
          <w:rFonts w:eastAsia="仿宋_GB2312"/>
          <w:color w:val="000000"/>
          <w:sz w:val="32"/>
          <w:szCs w:val="32"/>
        </w:rPr>
      </w:pPr>
      <w:r>
        <w:rPr>
          <w:rFonts w:eastAsia="仿宋_GB2312"/>
          <w:color w:val="000000"/>
          <w:sz w:val="32"/>
          <w:szCs w:val="32"/>
        </w:rPr>
        <w:t>1 = 很差，基本不能清洗干净镜片</w:t>
      </w:r>
    </w:p>
    <w:p w14:paraId="4DB2420D">
      <w:pPr>
        <w:spacing w:line="560" w:lineRule="exact"/>
        <w:ind w:firstLine="640" w:firstLineChars="200"/>
        <w:rPr>
          <w:rFonts w:eastAsia="仿宋_GB2312"/>
          <w:color w:val="000000"/>
          <w:sz w:val="32"/>
          <w:szCs w:val="32"/>
        </w:rPr>
      </w:pPr>
      <w:r>
        <w:rPr>
          <w:rFonts w:eastAsia="仿宋_GB2312"/>
          <w:color w:val="000000"/>
          <w:sz w:val="32"/>
          <w:szCs w:val="32"/>
        </w:rPr>
        <w:t>2 = 差，有困难，偶然清洁困难</w:t>
      </w:r>
    </w:p>
    <w:p w14:paraId="5E95ABAB">
      <w:pPr>
        <w:spacing w:line="560" w:lineRule="exact"/>
        <w:ind w:firstLine="640" w:firstLineChars="200"/>
        <w:rPr>
          <w:rFonts w:eastAsia="仿宋_GB2312"/>
          <w:color w:val="000000"/>
          <w:sz w:val="32"/>
          <w:szCs w:val="32"/>
        </w:rPr>
      </w:pPr>
      <w:r>
        <w:rPr>
          <w:rFonts w:eastAsia="仿宋_GB2312"/>
          <w:color w:val="000000"/>
          <w:sz w:val="32"/>
          <w:szCs w:val="32"/>
        </w:rPr>
        <w:t>3 = 好，有一些问题，但通常能清理干净镜片</w:t>
      </w:r>
    </w:p>
    <w:p w14:paraId="56D4D79A">
      <w:pPr>
        <w:spacing w:line="560" w:lineRule="exact"/>
        <w:ind w:firstLine="640" w:firstLineChars="200"/>
        <w:rPr>
          <w:rFonts w:eastAsia="仿宋_GB2312"/>
          <w:color w:val="000000"/>
          <w:sz w:val="32"/>
          <w:szCs w:val="32"/>
        </w:rPr>
      </w:pPr>
      <w:r>
        <w:rPr>
          <w:rFonts w:eastAsia="仿宋_GB2312"/>
          <w:color w:val="000000"/>
          <w:sz w:val="32"/>
          <w:szCs w:val="32"/>
        </w:rPr>
        <w:t>4 = 很好，偶尔有清洁困难</w:t>
      </w:r>
    </w:p>
    <w:p w14:paraId="6431BB68">
      <w:pPr>
        <w:spacing w:line="560" w:lineRule="exact"/>
        <w:ind w:firstLine="640" w:firstLineChars="200"/>
        <w:rPr>
          <w:rFonts w:eastAsia="仿宋_GB2312"/>
          <w:color w:val="000000"/>
          <w:sz w:val="32"/>
          <w:szCs w:val="32"/>
        </w:rPr>
      </w:pPr>
      <w:r>
        <w:rPr>
          <w:rFonts w:eastAsia="仿宋_GB2312"/>
          <w:color w:val="000000"/>
          <w:sz w:val="32"/>
          <w:szCs w:val="32"/>
        </w:rPr>
        <w:t>5 = 极佳，镜片处理很干净</w:t>
      </w:r>
    </w:p>
    <w:p w14:paraId="1BAEC25C">
      <w:pPr>
        <w:pStyle w:val="2"/>
        <w:keepNext w:val="0"/>
        <w:keepLines w:val="0"/>
        <w:widowControl w:val="0"/>
        <w:spacing w:before="0" w:after="0" w:line="590" w:lineRule="exact"/>
        <w:jc w:val="both"/>
        <w:rPr>
          <w:rStyle w:val="26"/>
          <w:rFonts w:ascii="黑体" w:hAnsi="黑体" w:cs="宋体"/>
          <w:bCs w:val="0"/>
          <w:color w:val="000000"/>
          <w:szCs w:val="32"/>
        </w:rPr>
      </w:pPr>
      <w:r>
        <w:rPr>
          <w:rFonts w:hint="eastAsia" w:ascii="仿宋_GB2312" w:hAnsi="宋体" w:eastAsia="仿宋_GB2312" w:cs="宋体"/>
          <w:b/>
          <w:color w:val="000000"/>
          <w:szCs w:val="32"/>
        </w:rPr>
        <w:br w:type="page"/>
      </w:r>
      <w:r>
        <w:rPr>
          <w:rFonts w:hint="eastAsia"/>
        </w:rPr>
        <w:t>附录3</w:t>
      </w:r>
    </w:p>
    <w:p w14:paraId="7EA67894">
      <w:pPr>
        <w:spacing w:line="620" w:lineRule="exact"/>
        <w:jc w:val="center"/>
        <w:rPr>
          <w:rFonts w:ascii="方正小标宋简体" w:hAnsi="黑体" w:eastAsia="方正小标宋简体" w:cs="宋体"/>
          <w:bCs/>
          <w:color w:val="000000"/>
          <w:sz w:val="44"/>
          <w:szCs w:val="44"/>
        </w:rPr>
      </w:pPr>
      <w:r>
        <w:rPr>
          <w:rFonts w:hint="eastAsia" w:ascii="方正小标宋简体" w:hAnsi="黑体" w:eastAsia="方正小标宋简体" w:cs="宋体"/>
          <w:bCs/>
          <w:color w:val="000000"/>
          <w:sz w:val="44"/>
          <w:szCs w:val="44"/>
        </w:rPr>
        <w:t>随访和评估</w:t>
      </w:r>
    </w:p>
    <w:p w14:paraId="2A3C2D48">
      <w:pPr>
        <w:spacing w:line="620" w:lineRule="exact"/>
        <w:jc w:val="center"/>
        <w:rPr>
          <w:rFonts w:ascii="方正小标宋简体" w:hAnsi="黑体" w:eastAsia="方正小标宋简体" w:cs="宋体"/>
          <w:bCs/>
          <w:color w:val="000000"/>
          <w:sz w:val="44"/>
          <w:szCs w:val="44"/>
        </w:rPr>
      </w:pPr>
    </w:p>
    <w:tbl>
      <w:tblPr>
        <w:tblStyle w:val="13"/>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09"/>
        <w:gridCol w:w="567"/>
        <w:gridCol w:w="567"/>
        <w:gridCol w:w="1699"/>
        <w:gridCol w:w="1816"/>
        <w:gridCol w:w="992"/>
        <w:gridCol w:w="1134"/>
        <w:gridCol w:w="993"/>
      </w:tblGrid>
      <w:tr w14:paraId="44F8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blHeader/>
          <w:jc w:val="center"/>
        </w:trPr>
        <w:tc>
          <w:tcPr>
            <w:tcW w:w="1418" w:type="dxa"/>
            <w:vAlign w:val="center"/>
          </w:tcPr>
          <w:p w14:paraId="6804A3FA">
            <w:pPr>
              <w:snapToGrid w:val="0"/>
              <w:spacing w:line="360" w:lineRule="exact"/>
              <w:ind w:firstLine="51"/>
              <w:jc w:val="center"/>
              <w:rPr>
                <w:rFonts w:ascii="黑体" w:hAnsi="黑体" w:eastAsia="黑体"/>
                <w:color w:val="000000"/>
                <w:kern w:val="10"/>
                <w:sz w:val="24"/>
              </w:rPr>
            </w:pPr>
            <w:r>
              <w:rPr>
                <w:rFonts w:ascii="黑体" w:hAnsi="黑体" w:eastAsia="黑体"/>
                <w:color w:val="000000"/>
                <w:kern w:val="10"/>
                <w:sz w:val="24"/>
              </w:rPr>
              <w:t>随访时间</w:t>
            </w:r>
          </w:p>
        </w:tc>
        <w:tc>
          <w:tcPr>
            <w:tcW w:w="8477" w:type="dxa"/>
            <w:gridSpan w:val="8"/>
            <w:vAlign w:val="center"/>
          </w:tcPr>
          <w:p w14:paraId="74C5FFAB">
            <w:pPr>
              <w:spacing w:line="360" w:lineRule="exact"/>
              <w:ind w:firstLine="51"/>
              <w:jc w:val="center"/>
              <w:rPr>
                <w:rFonts w:ascii="黑体" w:hAnsi="黑体" w:eastAsia="黑体"/>
                <w:color w:val="000000"/>
                <w:kern w:val="10"/>
                <w:sz w:val="24"/>
              </w:rPr>
            </w:pPr>
            <w:r>
              <w:rPr>
                <w:rFonts w:ascii="黑体" w:hAnsi="黑体" w:eastAsia="黑体"/>
                <w:color w:val="000000"/>
                <w:kern w:val="10"/>
                <w:sz w:val="24"/>
              </w:rPr>
              <w:t>评 估 项 目</w:t>
            </w:r>
          </w:p>
        </w:tc>
      </w:tr>
      <w:tr w14:paraId="2123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418" w:type="dxa"/>
            <w:vMerge w:val="restart"/>
            <w:vAlign w:val="center"/>
          </w:tcPr>
          <w:p w14:paraId="50A7B388">
            <w:pPr>
              <w:spacing w:line="360" w:lineRule="exact"/>
              <w:ind w:firstLine="51"/>
              <w:rPr>
                <w:rFonts w:eastAsia="仿宋_GB2312"/>
                <w:color w:val="000000"/>
                <w:kern w:val="10"/>
                <w:sz w:val="24"/>
              </w:rPr>
            </w:pPr>
            <w:r>
              <w:rPr>
                <w:rFonts w:eastAsia="仿宋_GB2312"/>
                <w:color w:val="000000"/>
                <w:kern w:val="10"/>
                <w:sz w:val="24"/>
              </w:rPr>
              <w:t>1.配镜前和戴镜当天基础检查</w:t>
            </w:r>
          </w:p>
          <w:p w14:paraId="2101F4A8">
            <w:pPr>
              <w:spacing w:line="360" w:lineRule="exact"/>
              <w:rPr>
                <w:rFonts w:eastAsia="仿宋_GB2312"/>
                <w:color w:val="000000"/>
                <w:kern w:val="10"/>
                <w:sz w:val="24"/>
              </w:rPr>
            </w:pPr>
            <w:r>
              <w:rPr>
                <w:rFonts w:eastAsia="仿宋_GB2312"/>
                <w:color w:val="000000"/>
                <w:kern w:val="10"/>
                <w:sz w:val="24"/>
              </w:rPr>
              <w:t>2.发放镜片及护理产品</w:t>
            </w:r>
          </w:p>
        </w:tc>
        <w:tc>
          <w:tcPr>
            <w:tcW w:w="709" w:type="dxa"/>
            <w:vMerge w:val="restart"/>
            <w:vAlign w:val="center"/>
          </w:tcPr>
          <w:p w14:paraId="0EC95A8E">
            <w:pPr>
              <w:spacing w:line="360" w:lineRule="exact"/>
              <w:rPr>
                <w:rFonts w:eastAsia="仿宋_GB2312"/>
                <w:color w:val="000000"/>
                <w:kern w:val="10"/>
                <w:sz w:val="24"/>
              </w:rPr>
            </w:pPr>
            <w:r>
              <w:rPr>
                <w:rFonts w:eastAsia="仿宋_GB2312"/>
                <w:color w:val="000000"/>
                <w:kern w:val="10"/>
                <w:sz w:val="24"/>
              </w:rPr>
              <w:t>裸眼视力</w:t>
            </w:r>
          </w:p>
        </w:tc>
        <w:tc>
          <w:tcPr>
            <w:tcW w:w="1134" w:type="dxa"/>
            <w:gridSpan w:val="2"/>
            <w:vAlign w:val="center"/>
          </w:tcPr>
          <w:p w14:paraId="12FF7638">
            <w:pPr>
              <w:spacing w:line="360" w:lineRule="exact"/>
              <w:rPr>
                <w:rFonts w:eastAsia="仿宋_GB2312"/>
                <w:color w:val="000000"/>
                <w:kern w:val="10"/>
                <w:sz w:val="24"/>
              </w:rPr>
            </w:pPr>
            <w:r>
              <w:rPr>
                <w:rFonts w:eastAsia="仿宋_GB2312"/>
                <w:color w:val="000000"/>
                <w:kern w:val="10"/>
                <w:sz w:val="24"/>
              </w:rPr>
              <w:t>矫正</w:t>
            </w:r>
          </w:p>
          <w:p w14:paraId="7E2FEE30">
            <w:pPr>
              <w:spacing w:line="360" w:lineRule="exact"/>
              <w:rPr>
                <w:rFonts w:eastAsia="仿宋_GB2312"/>
                <w:color w:val="000000"/>
                <w:kern w:val="10"/>
                <w:sz w:val="24"/>
              </w:rPr>
            </w:pPr>
            <w:r>
              <w:rPr>
                <w:rFonts w:eastAsia="仿宋_GB2312"/>
                <w:color w:val="000000"/>
                <w:kern w:val="10"/>
                <w:sz w:val="24"/>
              </w:rPr>
              <w:t>视力</w:t>
            </w:r>
          </w:p>
        </w:tc>
        <w:tc>
          <w:tcPr>
            <w:tcW w:w="1699" w:type="dxa"/>
            <w:vMerge w:val="restart"/>
            <w:vAlign w:val="center"/>
          </w:tcPr>
          <w:p w14:paraId="32B3B470">
            <w:pPr>
              <w:spacing w:line="360" w:lineRule="exact"/>
              <w:rPr>
                <w:rFonts w:eastAsia="仿宋_GB2312"/>
                <w:color w:val="000000"/>
                <w:kern w:val="10"/>
                <w:sz w:val="24"/>
              </w:rPr>
            </w:pPr>
            <w:r>
              <w:rPr>
                <w:rFonts w:eastAsia="仿宋_GB2312"/>
                <w:color w:val="000000"/>
                <w:kern w:val="10"/>
                <w:sz w:val="24"/>
              </w:rPr>
              <w:t>1.眼科常规检查：裂隙灯检查（角膜、结膜、泪液膜），内皮细胞，眼底检查，眼压检查等等</w:t>
            </w:r>
          </w:p>
          <w:p w14:paraId="75340B8A">
            <w:pPr>
              <w:spacing w:line="360" w:lineRule="exact"/>
              <w:rPr>
                <w:rFonts w:eastAsia="仿宋_GB2312"/>
                <w:color w:val="000000"/>
                <w:kern w:val="10"/>
                <w:sz w:val="24"/>
              </w:rPr>
            </w:pPr>
            <w:r>
              <w:rPr>
                <w:rFonts w:eastAsia="仿宋_GB2312"/>
                <w:color w:val="000000"/>
                <w:kern w:val="10"/>
                <w:sz w:val="24"/>
              </w:rPr>
              <w:t>2.屈光状态检查（框架眼镜、接触镜）</w:t>
            </w:r>
          </w:p>
          <w:p w14:paraId="55792ECB">
            <w:pPr>
              <w:spacing w:line="360" w:lineRule="exact"/>
              <w:rPr>
                <w:rFonts w:eastAsia="仿宋_GB2312"/>
                <w:color w:val="000000"/>
                <w:kern w:val="10"/>
                <w:sz w:val="24"/>
              </w:rPr>
            </w:pPr>
            <w:r>
              <w:rPr>
                <w:rFonts w:eastAsia="仿宋_GB2312"/>
                <w:color w:val="000000"/>
                <w:kern w:val="10"/>
                <w:sz w:val="24"/>
              </w:rPr>
              <w:t>3.护理产品过敏测试等</w:t>
            </w:r>
          </w:p>
        </w:tc>
        <w:tc>
          <w:tcPr>
            <w:tcW w:w="1816" w:type="dxa"/>
            <w:vMerge w:val="restart"/>
            <w:vAlign w:val="center"/>
          </w:tcPr>
          <w:p w14:paraId="35FDDAE6">
            <w:pPr>
              <w:pStyle w:val="9"/>
              <w:spacing w:line="360" w:lineRule="exact"/>
              <w:rPr>
                <w:rFonts w:eastAsia="仿宋_GB2312"/>
                <w:color w:val="000000"/>
                <w:kern w:val="10"/>
                <w:sz w:val="24"/>
                <w:szCs w:val="24"/>
              </w:rPr>
            </w:pPr>
            <w:r>
              <w:rPr>
                <w:rFonts w:eastAsia="仿宋_GB2312"/>
                <w:color w:val="000000"/>
                <w:kern w:val="10"/>
                <w:sz w:val="24"/>
                <w:szCs w:val="24"/>
              </w:rPr>
              <w:t>1.镜片参数和质量确认</w:t>
            </w:r>
          </w:p>
          <w:p w14:paraId="13C430C4">
            <w:pPr>
              <w:pStyle w:val="9"/>
              <w:spacing w:line="360" w:lineRule="exact"/>
              <w:rPr>
                <w:rFonts w:eastAsia="仿宋_GB2312"/>
                <w:color w:val="000000"/>
                <w:kern w:val="10"/>
                <w:sz w:val="24"/>
                <w:szCs w:val="24"/>
              </w:rPr>
            </w:pPr>
            <w:r>
              <w:rPr>
                <w:rFonts w:eastAsia="仿宋_GB2312"/>
                <w:color w:val="000000"/>
                <w:kern w:val="10"/>
                <w:sz w:val="24"/>
                <w:szCs w:val="24"/>
              </w:rPr>
              <w:t>2.护理产品包装、外观</w:t>
            </w:r>
            <w:r>
              <w:rPr>
                <w:rFonts w:eastAsia="仿宋_GB2312"/>
                <w:kern w:val="10"/>
                <w:sz w:val="24"/>
                <w:szCs w:val="24"/>
              </w:rPr>
              <w:t>及</w:t>
            </w:r>
            <w:r>
              <w:rPr>
                <w:rFonts w:eastAsia="仿宋_GB2312"/>
                <w:color w:val="000000"/>
                <w:kern w:val="10"/>
                <w:sz w:val="24"/>
                <w:szCs w:val="24"/>
              </w:rPr>
              <w:t>物理性状检查</w:t>
            </w:r>
          </w:p>
        </w:tc>
        <w:tc>
          <w:tcPr>
            <w:tcW w:w="992" w:type="dxa"/>
            <w:vMerge w:val="restart"/>
            <w:vAlign w:val="center"/>
          </w:tcPr>
          <w:p w14:paraId="06B24C97">
            <w:pPr>
              <w:spacing w:line="360" w:lineRule="exact"/>
              <w:jc w:val="left"/>
              <w:rPr>
                <w:rFonts w:eastAsia="仿宋_GB2312"/>
                <w:color w:val="000000"/>
                <w:kern w:val="10"/>
                <w:sz w:val="24"/>
              </w:rPr>
            </w:pPr>
            <w:r>
              <w:rPr>
                <w:rFonts w:eastAsia="仿宋_GB2312"/>
                <w:color w:val="000000"/>
                <w:kern w:val="10"/>
                <w:sz w:val="24"/>
              </w:rPr>
              <w:t>镜片配适状态检查：静态和动态评估</w:t>
            </w:r>
          </w:p>
        </w:tc>
        <w:tc>
          <w:tcPr>
            <w:tcW w:w="1134" w:type="dxa"/>
            <w:vMerge w:val="restart"/>
            <w:vAlign w:val="center"/>
          </w:tcPr>
          <w:p w14:paraId="5E9ABFC4">
            <w:pPr>
              <w:spacing w:line="360" w:lineRule="exact"/>
              <w:jc w:val="left"/>
              <w:rPr>
                <w:rFonts w:eastAsia="仿宋_GB2312"/>
                <w:color w:val="000000"/>
                <w:kern w:val="10"/>
                <w:sz w:val="24"/>
              </w:rPr>
            </w:pPr>
            <w:r>
              <w:rPr>
                <w:rFonts w:eastAsia="仿宋_GB2312"/>
                <w:color w:val="000000"/>
                <w:kern w:val="10"/>
                <w:sz w:val="24"/>
              </w:rPr>
              <w:t>首次使用镜片后自觉症状调查评分</w:t>
            </w:r>
          </w:p>
        </w:tc>
        <w:tc>
          <w:tcPr>
            <w:tcW w:w="993" w:type="dxa"/>
            <w:vMerge w:val="restart"/>
            <w:vAlign w:val="center"/>
          </w:tcPr>
          <w:p w14:paraId="11821F39">
            <w:pPr>
              <w:spacing w:line="360" w:lineRule="exact"/>
              <w:jc w:val="left"/>
              <w:rPr>
                <w:rFonts w:eastAsia="仿宋_GB2312"/>
                <w:color w:val="000000"/>
                <w:kern w:val="10"/>
                <w:sz w:val="24"/>
              </w:rPr>
            </w:pPr>
            <w:r>
              <w:rPr>
                <w:rFonts w:eastAsia="仿宋_GB2312"/>
                <w:color w:val="000000"/>
                <w:kern w:val="10"/>
                <w:sz w:val="24"/>
              </w:rPr>
              <w:t>按试验需求填写其他检查项目</w:t>
            </w:r>
          </w:p>
        </w:tc>
      </w:tr>
      <w:tr w14:paraId="3D57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418" w:type="dxa"/>
            <w:vMerge w:val="continue"/>
            <w:vAlign w:val="center"/>
          </w:tcPr>
          <w:p w14:paraId="2FA937FD">
            <w:pPr>
              <w:spacing w:line="360" w:lineRule="exact"/>
              <w:ind w:firstLine="51"/>
              <w:rPr>
                <w:rFonts w:eastAsia="仿宋_GB2312"/>
                <w:b/>
                <w:bCs/>
                <w:color w:val="000000"/>
                <w:kern w:val="10"/>
                <w:sz w:val="24"/>
              </w:rPr>
            </w:pPr>
          </w:p>
        </w:tc>
        <w:tc>
          <w:tcPr>
            <w:tcW w:w="709" w:type="dxa"/>
            <w:vMerge w:val="continue"/>
            <w:vAlign w:val="center"/>
          </w:tcPr>
          <w:p w14:paraId="4A05DE36">
            <w:pPr>
              <w:spacing w:line="360" w:lineRule="exact"/>
              <w:rPr>
                <w:rFonts w:eastAsia="仿宋_GB2312"/>
                <w:b/>
                <w:bCs/>
                <w:color w:val="000000"/>
                <w:kern w:val="10"/>
                <w:sz w:val="24"/>
              </w:rPr>
            </w:pPr>
          </w:p>
        </w:tc>
        <w:tc>
          <w:tcPr>
            <w:tcW w:w="567" w:type="dxa"/>
            <w:vAlign w:val="center"/>
          </w:tcPr>
          <w:p w14:paraId="3D301D72">
            <w:pPr>
              <w:spacing w:line="360" w:lineRule="exact"/>
              <w:rPr>
                <w:rFonts w:eastAsia="仿宋_GB2312"/>
                <w:color w:val="000000"/>
                <w:kern w:val="10"/>
                <w:sz w:val="24"/>
              </w:rPr>
            </w:pPr>
            <w:r>
              <w:rPr>
                <w:rFonts w:eastAsia="仿宋_GB2312"/>
                <w:color w:val="000000"/>
                <w:kern w:val="10"/>
                <w:sz w:val="24"/>
              </w:rPr>
              <w:t>框架镜</w:t>
            </w:r>
          </w:p>
        </w:tc>
        <w:tc>
          <w:tcPr>
            <w:tcW w:w="567" w:type="dxa"/>
            <w:vAlign w:val="center"/>
          </w:tcPr>
          <w:p w14:paraId="0E707225">
            <w:pPr>
              <w:spacing w:line="360" w:lineRule="exact"/>
              <w:rPr>
                <w:rFonts w:eastAsia="仿宋_GB2312"/>
                <w:color w:val="000000"/>
                <w:kern w:val="10"/>
                <w:sz w:val="24"/>
              </w:rPr>
            </w:pPr>
            <w:r>
              <w:rPr>
                <w:rFonts w:eastAsia="仿宋_GB2312"/>
                <w:color w:val="000000"/>
                <w:kern w:val="10"/>
                <w:sz w:val="24"/>
              </w:rPr>
              <w:t>接触镜</w:t>
            </w:r>
          </w:p>
        </w:tc>
        <w:tc>
          <w:tcPr>
            <w:tcW w:w="1699" w:type="dxa"/>
            <w:vMerge w:val="continue"/>
            <w:vAlign w:val="center"/>
          </w:tcPr>
          <w:p w14:paraId="0D6E6C45">
            <w:pPr>
              <w:spacing w:line="360" w:lineRule="exact"/>
              <w:rPr>
                <w:rFonts w:eastAsia="仿宋_GB2312"/>
                <w:b/>
                <w:bCs/>
                <w:color w:val="000000"/>
                <w:kern w:val="10"/>
                <w:sz w:val="24"/>
              </w:rPr>
            </w:pPr>
          </w:p>
        </w:tc>
        <w:tc>
          <w:tcPr>
            <w:tcW w:w="1816" w:type="dxa"/>
            <w:vMerge w:val="continue"/>
            <w:vAlign w:val="center"/>
          </w:tcPr>
          <w:p w14:paraId="2FAA09BB">
            <w:pPr>
              <w:pStyle w:val="9"/>
              <w:spacing w:line="360" w:lineRule="exact"/>
              <w:rPr>
                <w:rFonts w:eastAsia="仿宋_GB2312"/>
                <w:b/>
                <w:bCs/>
                <w:color w:val="000000"/>
                <w:kern w:val="10"/>
                <w:sz w:val="24"/>
                <w:szCs w:val="24"/>
              </w:rPr>
            </w:pPr>
          </w:p>
        </w:tc>
        <w:tc>
          <w:tcPr>
            <w:tcW w:w="992" w:type="dxa"/>
            <w:vMerge w:val="continue"/>
            <w:vAlign w:val="center"/>
          </w:tcPr>
          <w:p w14:paraId="272CF0BE">
            <w:pPr>
              <w:spacing w:line="360" w:lineRule="exact"/>
              <w:jc w:val="left"/>
              <w:rPr>
                <w:rFonts w:eastAsia="仿宋_GB2312"/>
                <w:b/>
                <w:bCs/>
                <w:color w:val="000000"/>
                <w:kern w:val="10"/>
                <w:sz w:val="24"/>
              </w:rPr>
            </w:pPr>
          </w:p>
        </w:tc>
        <w:tc>
          <w:tcPr>
            <w:tcW w:w="1134" w:type="dxa"/>
            <w:vMerge w:val="continue"/>
            <w:vAlign w:val="center"/>
          </w:tcPr>
          <w:p w14:paraId="34E83C50">
            <w:pPr>
              <w:spacing w:line="360" w:lineRule="exact"/>
              <w:jc w:val="left"/>
              <w:rPr>
                <w:rFonts w:eastAsia="仿宋_GB2312"/>
                <w:b/>
                <w:bCs/>
                <w:color w:val="000000"/>
                <w:kern w:val="10"/>
                <w:sz w:val="24"/>
              </w:rPr>
            </w:pPr>
          </w:p>
        </w:tc>
        <w:tc>
          <w:tcPr>
            <w:tcW w:w="993" w:type="dxa"/>
            <w:vMerge w:val="continue"/>
            <w:vAlign w:val="center"/>
          </w:tcPr>
          <w:p w14:paraId="69A6F485">
            <w:pPr>
              <w:spacing w:line="360" w:lineRule="exact"/>
              <w:jc w:val="left"/>
              <w:rPr>
                <w:rFonts w:eastAsia="仿宋_GB2312"/>
                <w:b/>
                <w:bCs/>
                <w:color w:val="000000"/>
                <w:kern w:val="10"/>
                <w:sz w:val="24"/>
              </w:rPr>
            </w:pPr>
          </w:p>
        </w:tc>
      </w:tr>
      <w:tr w14:paraId="53B7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1418" w:type="dxa"/>
            <w:vAlign w:val="center"/>
          </w:tcPr>
          <w:p w14:paraId="5F995D59">
            <w:pPr>
              <w:spacing w:line="360" w:lineRule="exact"/>
              <w:rPr>
                <w:rFonts w:eastAsia="仿宋_GB2312"/>
                <w:color w:val="000000"/>
                <w:kern w:val="10"/>
                <w:sz w:val="24"/>
              </w:rPr>
            </w:pPr>
            <w:r>
              <w:rPr>
                <w:rFonts w:eastAsia="仿宋_GB2312"/>
                <w:color w:val="000000"/>
                <w:kern w:val="10"/>
                <w:sz w:val="24"/>
              </w:rPr>
              <w:t>戴镜后</w:t>
            </w:r>
          </w:p>
          <w:p w14:paraId="680E4C9D">
            <w:pPr>
              <w:spacing w:line="360" w:lineRule="exact"/>
              <w:rPr>
                <w:rFonts w:eastAsia="仿宋_GB2312"/>
                <w:color w:val="000000"/>
                <w:kern w:val="10"/>
                <w:sz w:val="24"/>
              </w:rPr>
            </w:pPr>
            <w:r>
              <w:rPr>
                <w:rFonts w:eastAsia="仿宋_GB2312"/>
                <w:color w:val="000000"/>
                <w:kern w:val="10"/>
                <w:sz w:val="24"/>
              </w:rPr>
              <w:t>1周</w:t>
            </w:r>
          </w:p>
        </w:tc>
        <w:tc>
          <w:tcPr>
            <w:tcW w:w="1843" w:type="dxa"/>
            <w:gridSpan w:val="3"/>
            <w:vAlign w:val="center"/>
          </w:tcPr>
          <w:p w14:paraId="6ACCCC62">
            <w:pPr>
              <w:spacing w:line="360" w:lineRule="exact"/>
              <w:ind w:firstLine="51"/>
              <w:rPr>
                <w:rFonts w:eastAsia="仿宋_GB2312"/>
                <w:color w:val="000000"/>
                <w:kern w:val="10"/>
                <w:sz w:val="24"/>
              </w:rPr>
            </w:pPr>
            <w:r>
              <w:rPr>
                <w:rFonts w:eastAsia="仿宋_GB2312"/>
                <w:color w:val="000000"/>
                <w:kern w:val="10"/>
                <w:sz w:val="24"/>
              </w:rPr>
              <w:t>接触镜矫正视力（需要时进行追加矫正）</w:t>
            </w:r>
          </w:p>
        </w:tc>
        <w:tc>
          <w:tcPr>
            <w:tcW w:w="1699" w:type="dxa"/>
            <w:vAlign w:val="center"/>
          </w:tcPr>
          <w:p w14:paraId="4F1A76C3">
            <w:pPr>
              <w:spacing w:line="360" w:lineRule="exact"/>
              <w:rPr>
                <w:rFonts w:eastAsia="仿宋_GB2312"/>
                <w:color w:val="000000"/>
                <w:kern w:val="10"/>
                <w:sz w:val="24"/>
              </w:rPr>
            </w:pPr>
            <w:r>
              <w:rPr>
                <w:rFonts w:eastAsia="仿宋_GB2312"/>
                <w:color w:val="000000"/>
                <w:kern w:val="10"/>
                <w:sz w:val="24"/>
              </w:rPr>
              <w:t>1.眼科常规检查：裂隙灯检查（角膜、结膜、泪液膜），眼底检查，眼压检查等等</w:t>
            </w:r>
          </w:p>
          <w:p w14:paraId="66931F5E">
            <w:pPr>
              <w:spacing w:line="360" w:lineRule="exact"/>
              <w:rPr>
                <w:rFonts w:eastAsia="仿宋_GB2312"/>
                <w:b/>
                <w:bCs/>
                <w:color w:val="000000"/>
                <w:kern w:val="10"/>
                <w:sz w:val="24"/>
              </w:rPr>
            </w:pPr>
            <w:r>
              <w:rPr>
                <w:rFonts w:eastAsia="仿宋_GB2312"/>
                <w:color w:val="000000"/>
                <w:kern w:val="10"/>
                <w:sz w:val="24"/>
              </w:rPr>
              <w:t>2.屈光状态检查</w:t>
            </w:r>
          </w:p>
        </w:tc>
        <w:tc>
          <w:tcPr>
            <w:tcW w:w="1816" w:type="dxa"/>
            <w:vAlign w:val="center"/>
          </w:tcPr>
          <w:p w14:paraId="62DE9C69">
            <w:pPr>
              <w:spacing w:line="360" w:lineRule="exact"/>
              <w:rPr>
                <w:rFonts w:eastAsia="仿宋_GB2312"/>
                <w:color w:val="000000"/>
                <w:kern w:val="10"/>
                <w:sz w:val="24"/>
              </w:rPr>
            </w:pPr>
            <w:r>
              <w:rPr>
                <w:rFonts w:eastAsia="仿宋_GB2312"/>
                <w:color w:val="000000"/>
                <w:kern w:val="10"/>
                <w:sz w:val="24"/>
              </w:rPr>
              <w:t>1.镜片观察：清洁度、污损、沉淀、变形、变色、锈斑、划痕、破损等</w:t>
            </w:r>
          </w:p>
          <w:p w14:paraId="37180A0D">
            <w:pPr>
              <w:spacing w:line="360" w:lineRule="exact"/>
              <w:rPr>
                <w:rFonts w:eastAsia="仿宋_GB2312"/>
                <w:color w:val="000000"/>
                <w:kern w:val="10"/>
                <w:sz w:val="24"/>
              </w:rPr>
            </w:pPr>
            <w:r>
              <w:rPr>
                <w:rFonts w:eastAsia="仿宋_GB2312"/>
                <w:color w:val="000000"/>
                <w:kern w:val="10"/>
                <w:sz w:val="24"/>
              </w:rPr>
              <w:t>2.护理液检查：混浊、杂质、沉淀等</w:t>
            </w:r>
          </w:p>
          <w:p w14:paraId="3D3F230A">
            <w:pPr>
              <w:spacing w:line="360" w:lineRule="exact"/>
              <w:rPr>
                <w:rFonts w:eastAsia="仿宋_GB2312"/>
                <w:color w:val="000000"/>
                <w:kern w:val="10"/>
                <w:sz w:val="24"/>
              </w:rPr>
            </w:pPr>
            <w:r>
              <w:rPr>
                <w:rFonts w:eastAsia="仿宋_GB2312"/>
                <w:color w:val="000000"/>
                <w:kern w:val="10"/>
                <w:sz w:val="24"/>
              </w:rPr>
              <w:t>3.镜盒外观和清洁程度</w:t>
            </w:r>
          </w:p>
        </w:tc>
        <w:tc>
          <w:tcPr>
            <w:tcW w:w="992" w:type="dxa"/>
            <w:vAlign w:val="center"/>
          </w:tcPr>
          <w:p w14:paraId="6C708060">
            <w:pPr>
              <w:spacing w:line="360" w:lineRule="exact"/>
              <w:ind w:firstLine="51"/>
              <w:jc w:val="left"/>
              <w:rPr>
                <w:rFonts w:eastAsia="仿宋_GB2312"/>
                <w:color w:val="000000"/>
                <w:kern w:val="10"/>
                <w:sz w:val="24"/>
              </w:rPr>
            </w:pPr>
            <w:r>
              <w:rPr>
                <w:rFonts w:eastAsia="仿宋_GB2312"/>
                <w:color w:val="000000"/>
                <w:kern w:val="10"/>
                <w:sz w:val="24"/>
              </w:rPr>
              <w:t>同上</w:t>
            </w:r>
          </w:p>
        </w:tc>
        <w:tc>
          <w:tcPr>
            <w:tcW w:w="1134" w:type="dxa"/>
            <w:vAlign w:val="center"/>
          </w:tcPr>
          <w:p w14:paraId="39863510">
            <w:pPr>
              <w:spacing w:line="360" w:lineRule="exact"/>
              <w:jc w:val="left"/>
              <w:rPr>
                <w:rFonts w:eastAsia="仿宋_GB2312"/>
                <w:color w:val="000000"/>
                <w:kern w:val="10"/>
                <w:sz w:val="24"/>
              </w:rPr>
            </w:pPr>
            <w:r>
              <w:rPr>
                <w:rFonts w:eastAsia="仿宋_GB2312"/>
                <w:color w:val="000000"/>
                <w:kern w:val="10"/>
                <w:sz w:val="24"/>
              </w:rPr>
              <w:t>自觉症状调查评分</w:t>
            </w:r>
          </w:p>
        </w:tc>
        <w:tc>
          <w:tcPr>
            <w:tcW w:w="993" w:type="dxa"/>
            <w:vAlign w:val="center"/>
          </w:tcPr>
          <w:p w14:paraId="0DD7CC17">
            <w:pPr>
              <w:spacing w:line="360" w:lineRule="exact"/>
              <w:jc w:val="left"/>
              <w:rPr>
                <w:rFonts w:eastAsia="仿宋_GB2312"/>
                <w:color w:val="000000"/>
                <w:kern w:val="10"/>
                <w:sz w:val="24"/>
              </w:rPr>
            </w:pPr>
            <w:r>
              <w:rPr>
                <w:rFonts w:eastAsia="仿宋_GB2312"/>
                <w:color w:val="000000"/>
                <w:kern w:val="10"/>
                <w:sz w:val="24"/>
              </w:rPr>
              <w:t>其他特殊检查项目</w:t>
            </w:r>
          </w:p>
        </w:tc>
      </w:tr>
      <w:tr w14:paraId="1FA1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418" w:type="dxa"/>
            <w:vAlign w:val="center"/>
          </w:tcPr>
          <w:p w14:paraId="17B14E2D">
            <w:pPr>
              <w:spacing w:line="360" w:lineRule="exact"/>
              <w:ind w:firstLine="51"/>
              <w:rPr>
                <w:rFonts w:eastAsia="仿宋_GB2312"/>
                <w:color w:val="000000"/>
                <w:kern w:val="10"/>
                <w:sz w:val="24"/>
              </w:rPr>
            </w:pPr>
            <w:r>
              <w:rPr>
                <w:rFonts w:eastAsia="仿宋_GB2312"/>
                <w:color w:val="000000"/>
                <w:kern w:val="10"/>
                <w:sz w:val="24"/>
              </w:rPr>
              <w:t>戴镜后</w:t>
            </w:r>
          </w:p>
          <w:p w14:paraId="11810B9F">
            <w:pPr>
              <w:spacing w:line="360" w:lineRule="exact"/>
              <w:ind w:firstLine="51"/>
              <w:rPr>
                <w:rFonts w:eastAsia="仿宋_GB2312"/>
                <w:color w:val="000000"/>
                <w:kern w:val="10"/>
                <w:sz w:val="24"/>
              </w:rPr>
            </w:pPr>
            <w:r>
              <w:rPr>
                <w:rFonts w:eastAsia="仿宋_GB2312"/>
                <w:color w:val="000000"/>
                <w:kern w:val="10"/>
                <w:sz w:val="24"/>
              </w:rPr>
              <w:t>1月</w:t>
            </w:r>
          </w:p>
        </w:tc>
        <w:tc>
          <w:tcPr>
            <w:tcW w:w="1843" w:type="dxa"/>
            <w:gridSpan w:val="3"/>
            <w:vAlign w:val="center"/>
          </w:tcPr>
          <w:p w14:paraId="1F8D506C">
            <w:pPr>
              <w:spacing w:line="360" w:lineRule="exact"/>
              <w:ind w:firstLine="51"/>
              <w:rPr>
                <w:rFonts w:eastAsia="仿宋_GB2312"/>
                <w:color w:val="000000"/>
                <w:kern w:val="10"/>
                <w:sz w:val="24"/>
              </w:rPr>
            </w:pPr>
            <w:r>
              <w:rPr>
                <w:rFonts w:eastAsia="仿宋_GB2312"/>
                <w:color w:val="000000"/>
                <w:kern w:val="10"/>
                <w:sz w:val="24"/>
              </w:rPr>
              <w:t>同上</w:t>
            </w:r>
          </w:p>
        </w:tc>
        <w:tc>
          <w:tcPr>
            <w:tcW w:w="1699" w:type="dxa"/>
            <w:vAlign w:val="center"/>
          </w:tcPr>
          <w:p w14:paraId="1ACF1BEE">
            <w:pPr>
              <w:spacing w:line="360" w:lineRule="exact"/>
              <w:ind w:firstLine="51"/>
              <w:rPr>
                <w:rFonts w:eastAsia="仿宋_GB2312"/>
                <w:color w:val="000000"/>
                <w:kern w:val="10"/>
                <w:sz w:val="24"/>
              </w:rPr>
            </w:pPr>
            <w:r>
              <w:rPr>
                <w:rFonts w:eastAsia="仿宋_GB2312"/>
                <w:color w:val="000000"/>
                <w:kern w:val="10"/>
                <w:sz w:val="24"/>
              </w:rPr>
              <w:t>同上</w:t>
            </w:r>
          </w:p>
        </w:tc>
        <w:tc>
          <w:tcPr>
            <w:tcW w:w="1816" w:type="dxa"/>
            <w:vAlign w:val="center"/>
          </w:tcPr>
          <w:p w14:paraId="5AF77898">
            <w:pPr>
              <w:spacing w:line="360" w:lineRule="exact"/>
              <w:ind w:firstLine="51"/>
              <w:rPr>
                <w:rFonts w:eastAsia="仿宋_GB2312"/>
                <w:color w:val="000000"/>
                <w:kern w:val="10"/>
                <w:sz w:val="24"/>
              </w:rPr>
            </w:pPr>
            <w:r>
              <w:rPr>
                <w:rFonts w:eastAsia="仿宋_GB2312"/>
                <w:color w:val="000000"/>
                <w:kern w:val="10"/>
                <w:sz w:val="24"/>
              </w:rPr>
              <w:t>同上</w:t>
            </w:r>
          </w:p>
        </w:tc>
        <w:tc>
          <w:tcPr>
            <w:tcW w:w="992" w:type="dxa"/>
            <w:vAlign w:val="center"/>
          </w:tcPr>
          <w:p w14:paraId="341F1866">
            <w:pPr>
              <w:spacing w:line="360" w:lineRule="exact"/>
              <w:ind w:firstLine="51"/>
              <w:rPr>
                <w:rFonts w:eastAsia="仿宋_GB2312"/>
                <w:color w:val="000000"/>
                <w:kern w:val="10"/>
                <w:sz w:val="24"/>
              </w:rPr>
            </w:pPr>
            <w:r>
              <w:rPr>
                <w:rFonts w:eastAsia="仿宋_GB2312"/>
                <w:color w:val="000000"/>
                <w:kern w:val="10"/>
                <w:sz w:val="24"/>
              </w:rPr>
              <w:t>同上</w:t>
            </w:r>
          </w:p>
        </w:tc>
        <w:tc>
          <w:tcPr>
            <w:tcW w:w="1134" w:type="dxa"/>
            <w:vAlign w:val="center"/>
          </w:tcPr>
          <w:p w14:paraId="0B81D510">
            <w:pPr>
              <w:spacing w:line="360" w:lineRule="exact"/>
              <w:ind w:firstLine="51"/>
              <w:rPr>
                <w:rFonts w:eastAsia="仿宋_GB2312"/>
                <w:color w:val="000000"/>
                <w:kern w:val="10"/>
                <w:sz w:val="24"/>
              </w:rPr>
            </w:pPr>
            <w:r>
              <w:rPr>
                <w:rFonts w:eastAsia="仿宋_GB2312"/>
                <w:color w:val="000000"/>
                <w:kern w:val="10"/>
                <w:sz w:val="24"/>
              </w:rPr>
              <w:t>同上</w:t>
            </w:r>
          </w:p>
        </w:tc>
        <w:tc>
          <w:tcPr>
            <w:tcW w:w="993" w:type="dxa"/>
            <w:vAlign w:val="center"/>
          </w:tcPr>
          <w:p w14:paraId="7D94997F">
            <w:pPr>
              <w:spacing w:line="360" w:lineRule="exact"/>
              <w:ind w:firstLine="51"/>
              <w:rPr>
                <w:rFonts w:eastAsia="仿宋_GB2312"/>
                <w:color w:val="000000"/>
                <w:kern w:val="10"/>
                <w:sz w:val="24"/>
              </w:rPr>
            </w:pPr>
            <w:r>
              <w:rPr>
                <w:rFonts w:eastAsia="仿宋_GB2312"/>
                <w:color w:val="000000"/>
                <w:kern w:val="10"/>
                <w:sz w:val="24"/>
              </w:rPr>
              <w:t>同上</w:t>
            </w:r>
          </w:p>
        </w:tc>
      </w:tr>
      <w:tr w14:paraId="5E3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418" w:type="dxa"/>
            <w:vAlign w:val="center"/>
          </w:tcPr>
          <w:p w14:paraId="6156A60A">
            <w:pPr>
              <w:spacing w:line="360" w:lineRule="exact"/>
              <w:ind w:firstLine="51"/>
              <w:rPr>
                <w:rFonts w:eastAsia="仿宋_GB2312"/>
                <w:color w:val="000000"/>
                <w:kern w:val="10"/>
                <w:sz w:val="24"/>
              </w:rPr>
            </w:pPr>
            <w:r>
              <w:rPr>
                <w:rFonts w:eastAsia="仿宋_GB2312"/>
                <w:color w:val="000000"/>
                <w:kern w:val="10"/>
                <w:sz w:val="24"/>
              </w:rPr>
              <w:t>戴镜后</w:t>
            </w:r>
          </w:p>
          <w:p w14:paraId="5D34210B">
            <w:pPr>
              <w:spacing w:line="360" w:lineRule="exact"/>
              <w:ind w:firstLine="51"/>
              <w:rPr>
                <w:rFonts w:eastAsia="仿宋_GB2312"/>
                <w:color w:val="000000"/>
                <w:kern w:val="10"/>
                <w:sz w:val="24"/>
              </w:rPr>
            </w:pPr>
            <w:r>
              <w:rPr>
                <w:rFonts w:eastAsia="仿宋_GB2312"/>
                <w:color w:val="000000"/>
                <w:kern w:val="10"/>
                <w:sz w:val="24"/>
              </w:rPr>
              <w:t>3月</w:t>
            </w:r>
          </w:p>
        </w:tc>
        <w:tc>
          <w:tcPr>
            <w:tcW w:w="1843" w:type="dxa"/>
            <w:gridSpan w:val="3"/>
            <w:vAlign w:val="center"/>
          </w:tcPr>
          <w:p w14:paraId="7ACFBFD8">
            <w:pPr>
              <w:spacing w:line="360" w:lineRule="exact"/>
              <w:ind w:firstLine="51"/>
              <w:rPr>
                <w:rFonts w:eastAsia="仿宋_GB2312"/>
                <w:color w:val="000000"/>
                <w:kern w:val="10"/>
                <w:sz w:val="24"/>
              </w:rPr>
            </w:pPr>
            <w:r>
              <w:rPr>
                <w:rFonts w:eastAsia="仿宋_GB2312"/>
                <w:color w:val="000000"/>
                <w:kern w:val="10"/>
                <w:sz w:val="24"/>
              </w:rPr>
              <w:t>同上</w:t>
            </w:r>
          </w:p>
        </w:tc>
        <w:tc>
          <w:tcPr>
            <w:tcW w:w="1699" w:type="dxa"/>
            <w:vAlign w:val="center"/>
          </w:tcPr>
          <w:p w14:paraId="57D4829E">
            <w:pPr>
              <w:spacing w:line="360" w:lineRule="exact"/>
              <w:ind w:firstLine="51"/>
              <w:rPr>
                <w:rFonts w:eastAsia="仿宋_GB2312"/>
                <w:color w:val="000000"/>
                <w:kern w:val="10"/>
                <w:sz w:val="24"/>
              </w:rPr>
            </w:pPr>
            <w:r>
              <w:rPr>
                <w:rFonts w:eastAsia="仿宋_GB2312"/>
                <w:color w:val="000000"/>
                <w:kern w:val="10"/>
                <w:sz w:val="24"/>
              </w:rPr>
              <w:t>同上及内皮细胞检查</w:t>
            </w:r>
          </w:p>
        </w:tc>
        <w:tc>
          <w:tcPr>
            <w:tcW w:w="1816" w:type="dxa"/>
            <w:vAlign w:val="center"/>
          </w:tcPr>
          <w:p w14:paraId="46DE2DEE">
            <w:pPr>
              <w:spacing w:line="360" w:lineRule="exact"/>
              <w:ind w:firstLine="51"/>
              <w:rPr>
                <w:rFonts w:eastAsia="仿宋_GB2312"/>
                <w:b/>
                <w:bCs/>
                <w:color w:val="000000"/>
                <w:kern w:val="10"/>
                <w:sz w:val="24"/>
              </w:rPr>
            </w:pPr>
            <w:r>
              <w:rPr>
                <w:rFonts w:eastAsia="仿宋_GB2312"/>
                <w:color w:val="000000"/>
                <w:kern w:val="10"/>
                <w:sz w:val="24"/>
              </w:rPr>
              <w:t>同上</w:t>
            </w:r>
          </w:p>
        </w:tc>
        <w:tc>
          <w:tcPr>
            <w:tcW w:w="992" w:type="dxa"/>
            <w:vAlign w:val="center"/>
          </w:tcPr>
          <w:p w14:paraId="1F0C0150">
            <w:pPr>
              <w:spacing w:line="360" w:lineRule="exact"/>
              <w:ind w:firstLine="51"/>
              <w:rPr>
                <w:rFonts w:eastAsia="仿宋_GB2312"/>
                <w:b/>
                <w:bCs/>
                <w:color w:val="000000"/>
                <w:kern w:val="10"/>
                <w:sz w:val="24"/>
              </w:rPr>
            </w:pPr>
            <w:r>
              <w:rPr>
                <w:rFonts w:eastAsia="仿宋_GB2312"/>
                <w:color w:val="000000"/>
                <w:kern w:val="10"/>
                <w:sz w:val="24"/>
              </w:rPr>
              <w:t>同上</w:t>
            </w:r>
          </w:p>
        </w:tc>
        <w:tc>
          <w:tcPr>
            <w:tcW w:w="1134" w:type="dxa"/>
            <w:vAlign w:val="center"/>
          </w:tcPr>
          <w:p w14:paraId="1A4A147D">
            <w:pPr>
              <w:spacing w:line="360" w:lineRule="exact"/>
              <w:ind w:firstLine="51"/>
              <w:rPr>
                <w:rFonts w:eastAsia="仿宋_GB2312"/>
                <w:b/>
                <w:bCs/>
                <w:color w:val="000000"/>
                <w:kern w:val="10"/>
                <w:sz w:val="24"/>
              </w:rPr>
            </w:pPr>
            <w:r>
              <w:rPr>
                <w:rFonts w:eastAsia="仿宋_GB2312"/>
                <w:color w:val="000000"/>
                <w:kern w:val="10"/>
                <w:sz w:val="24"/>
              </w:rPr>
              <w:t>同上</w:t>
            </w:r>
          </w:p>
        </w:tc>
        <w:tc>
          <w:tcPr>
            <w:tcW w:w="993" w:type="dxa"/>
            <w:vAlign w:val="center"/>
          </w:tcPr>
          <w:p w14:paraId="55F64460">
            <w:pPr>
              <w:spacing w:line="360" w:lineRule="exact"/>
              <w:ind w:firstLine="51"/>
              <w:rPr>
                <w:rFonts w:eastAsia="仿宋_GB2312"/>
                <w:b/>
                <w:bCs/>
                <w:color w:val="000000"/>
                <w:kern w:val="10"/>
                <w:sz w:val="24"/>
              </w:rPr>
            </w:pPr>
            <w:r>
              <w:rPr>
                <w:rFonts w:eastAsia="仿宋_GB2312"/>
                <w:color w:val="000000"/>
                <w:kern w:val="10"/>
                <w:sz w:val="24"/>
              </w:rPr>
              <w:t>同上</w:t>
            </w:r>
          </w:p>
        </w:tc>
      </w:tr>
    </w:tbl>
    <w:p w14:paraId="09EFE560">
      <w:pPr>
        <w:spacing w:before="156" w:beforeLines="50" w:line="360" w:lineRule="auto"/>
      </w:pPr>
      <w:r>
        <w:rPr>
          <w:rFonts w:hint="eastAsia" w:ascii="仿宋_GB2312" w:hAnsi="宋体" w:eastAsia="仿宋_GB2312" w:cs="宋体"/>
          <w:color w:val="000000"/>
          <w:sz w:val="24"/>
        </w:rPr>
        <w:t>注：需要将所有镜片回收，并在随访复查时裂隙灯下观察镜片状态。</w:t>
      </w:r>
    </w:p>
    <w:p w14:paraId="399C8B32">
      <w:pPr>
        <w:spacing w:line="600" w:lineRule="exact"/>
        <w:jc w:val="left"/>
        <w:rPr>
          <w:ins w:id="0" w:author="太极箫客" w:date="2025-08-14T16:03:00Z"/>
          <w:rFonts w:hint="eastAsia" w:eastAsia="宋体"/>
          <w:lang w:eastAsia="zh-CN"/>
        </w:rPr>
      </w:pPr>
    </w:p>
    <w:p w14:paraId="24B569F2">
      <w:pPr>
        <w:spacing w:line="600" w:lineRule="exact"/>
        <w:jc w:val="center"/>
        <w:rPr>
          <w:ins w:id="2" w:author="太极箫客" w:date="2025-08-14T16:03:00Z"/>
          <w:rFonts w:hint="eastAsia" w:eastAsia="宋体"/>
          <w:lang w:eastAsia="zh-CN"/>
        </w:rPr>
        <w:pPrChange w:id="1" w:author="太极箫客" w:date="2025-08-14T16:03:00Z">
          <w:pPr>
            <w:spacing w:line="600" w:lineRule="exact"/>
            <w:jc w:val="left"/>
          </w:pPr>
        </w:pPrChange>
      </w:pPr>
    </w:p>
    <w:p w14:paraId="53F030ED">
      <w:pPr>
        <w:spacing w:line="600" w:lineRule="exact"/>
        <w:jc w:val="center"/>
        <w:rPr>
          <w:ins w:id="4" w:author="太极箫客" w:date="2025-08-14T16:03:00Z"/>
          <w:rFonts w:hint="eastAsia" w:eastAsia="宋体"/>
          <w:lang w:eastAsia="zh-CN"/>
        </w:rPr>
        <w:pPrChange w:id="3" w:author="太极箫客" w:date="2025-08-14T16:03:00Z">
          <w:pPr>
            <w:spacing w:line="600" w:lineRule="exact"/>
            <w:jc w:val="left"/>
          </w:pPr>
        </w:pPrChange>
      </w:pPr>
      <w:ins w:id="5" w:author="太极箫客" w:date="2025-08-14T16:03:00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881569"/>
    </w:sdtPr>
    <w:sdtContent>
      <w:sdt>
        <w:sdtPr>
          <w:id w:val="-1705238520"/>
        </w:sdtPr>
        <w:sdtContent>
          <w:p w14:paraId="598A504E">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564DE8D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C50CB"/>
    <w:multiLevelType w:val="multilevel"/>
    <w:tmpl w:val="492C50CB"/>
    <w:lvl w:ilvl="0" w:tentative="0">
      <w:start w:val="2"/>
      <w:numFmt w:val="decimal"/>
      <w:lvlText w:val="%1"/>
      <w:lvlJc w:val="left"/>
      <w:pPr>
        <w:ind w:left="1064" w:hanging="36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1">
    <w:nsid w:val="798F3A64"/>
    <w:multiLevelType w:val="multilevel"/>
    <w:tmpl w:val="798F3A64"/>
    <w:lvl w:ilvl="0" w:tentative="0">
      <w:start w:val="1"/>
      <w:numFmt w:val="decimal"/>
      <w:lvlText w:val="%1"/>
      <w:lvlJc w:val="left"/>
      <w:pPr>
        <w:ind w:left="1064" w:hanging="36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OTY0M2RkNjUyYTEwNzlkYTUzOWM4NTVkOWRhYzYifQ=="/>
  </w:docVars>
  <w:rsids>
    <w:rsidRoot w:val="00B77354"/>
    <w:rsid w:val="0001469E"/>
    <w:rsid w:val="00016950"/>
    <w:rsid w:val="000215BF"/>
    <w:rsid w:val="00025D02"/>
    <w:rsid w:val="00074675"/>
    <w:rsid w:val="0007719B"/>
    <w:rsid w:val="000913C9"/>
    <w:rsid w:val="000B3882"/>
    <w:rsid w:val="000C44DE"/>
    <w:rsid w:val="000C50F9"/>
    <w:rsid w:val="000C6E40"/>
    <w:rsid w:val="000E0A90"/>
    <w:rsid w:val="000E6694"/>
    <w:rsid w:val="001019EE"/>
    <w:rsid w:val="0011552A"/>
    <w:rsid w:val="00135067"/>
    <w:rsid w:val="001416E3"/>
    <w:rsid w:val="00142600"/>
    <w:rsid w:val="00153298"/>
    <w:rsid w:val="001638C3"/>
    <w:rsid w:val="00185EA1"/>
    <w:rsid w:val="00193186"/>
    <w:rsid w:val="00194BA7"/>
    <w:rsid w:val="00197827"/>
    <w:rsid w:val="001A12A6"/>
    <w:rsid w:val="001A34D5"/>
    <w:rsid w:val="001A716B"/>
    <w:rsid w:val="001C04E3"/>
    <w:rsid w:val="001D1B27"/>
    <w:rsid w:val="001D1E19"/>
    <w:rsid w:val="001D579E"/>
    <w:rsid w:val="001F20CD"/>
    <w:rsid w:val="00201F44"/>
    <w:rsid w:val="002625A1"/>
    <w:rsid w:val="00263D16"/>
    <w:rsid w:val="00267FDD"/>
    <w:rsid w:val="0028253A"/>
    <w:rsid w:val="00286F7A"/>
    <w:rsid w:val="00291A9C"/>
    <w:rsid w:val="002A75E4"/>
    <w:rsid w:val="002B1111"/>
    <w:rsid w:val="002B5679"/>
    <w:rsid w:val="002B7ECF"/>
    <w:rsid w:val="002C34CE"/>
    <w:rsid w:val="002C436B"/>
    <w:rsid w:val="002D2A1D"/>
    <w:rsid w:val="002E3F1B"/>
    <w:rsid w:val="002E531D"/>
    <w:rsid w:val="002E6012"/>
    <w:rsid w:val="002F74BE"/>
    <w:rsid w:val="00307DD5"/>
    <w:rsid w:val="00320978"/>
    <w:rsid w:val="003315FE"/>
    <w:rsid w:val="00331DAB"/>
    <w:rsid w:val="003401F8"/>
    <w:rsid w:val="00366230"/>
    <w:rsid w:val="003663C1"/>
    <w:rsid w:val="00366C35"/>
    <w:rsid w:val="00372F50"/>
    <w:rsid w:val="00373765"/>
    <w:rsid w:val="003808C3"/>
    <w:rsid w:val="003917F9"/>
    <w:rsid w:val="00391FBE"/>
    <w:rsid w:val="00393059"/>
    <w:rsid w:val="00395F83"/>
    <w:rsid w:val="003A46B8"/>
    <w:rsid w:val="003B03F9"/>
    <w:rsid w:val="003B1FB5"/>
    <w:rsid w:val="003F3AC3"/>
    <w:rsid w:val="003F629E"/>
    <w:rsid w:val="00400409"/>
    <w:rsid w:val="004035D0"/>
    <w:rsid w:val="004103A7"/>
    <w:rsid w:val="00420AE5"/>
    <w:rsid w:val="00451659"/>
    <w:rsid w:val="0045635D"/>
    <w:rsid w:val="004635CD"/>
    <w:rsid w:val="00476E37"/>
    <w:rsid w:val="00481B00"/>
    <w:rsid w:val="00492653"/>
    <w:rsid w:val="00493FA4"/>
    <w:rsid w:val="004A0692"/>
    <w:rsid w:val="004A1699"/>
    <w:rsid w:val="004C238E"/>
    <w:rsid w:val="004C35B3"/>
    <w:rsid w:val="004C656D"/>
    <w:rsid w:val="004D2824"/>
    <w:rsid w:val="004D3A50"/>
    <w:rsid w:val="004D43B4"/>
    <w:rsid w:val="004D4C2B"/>
    <w:rsid w:val="004D64AD"/>
    <w:rsid w:val="004E4899"/>
    <w:rsid w:val="004E6FD5"/>
    <w:rsid w:val="004F1A13"/>
    <w:rsid w:val="00510D65"/>
    <w:rsid w:val="00511AED"/>
    <w:rsid w:val="0052119B"/>
    <w:rsid w:val="00521384"/>
    <w:rsid w:val="00533C2F"/>
    <w:rsid w:val="005365D9"/>
    <w:rsid w:val="00537FE1"/>
    <w:rsid w:val="00550306"/>
    <w:rsid w:val="005647D8"/>
    <w:rsid w:val="00566000"/>
    <w:rsid w:val="00566FBC"/>
    <w:rsid w:val="00567277"/>
    <w:rsid w:val="00583E25"/>
    <w:rsid w:val="00591414"/>
    <w:rsid w:val="005923B4"/>
    <w:rsid w:val="00595D00"/>
    <w:rsid w:val="005A71C1"/>
    <w:rsid w:val="005A731F"/>
    <w:rsid w:val="005D275F"/>
    <w:rsid w:val="005D69AA"/>
    <w:rsid w:val="005E2D36"/>
    <w:rsid w:val="005F67E4"/>
    <w:rsid w:val="00605224"/>
    <w:rsid w:val="00606E77"/>
    <w:rsid w:val="00614B2A"/>
    <w:rsid w:val="0061587B"/>
    <w:rsid w:val="00617312"/>
    <w:rsid w:val="00646C62"/>
    <w:rsid w:val="00657C06"/>
    <w:rsid w:val="00677E25"/>
    <w:rsid w:val="006870AB"/>
    <w:rsid w:val="006A151E"/>
    <w:rsid w:val="006A346F"/>
    <w:rsid w:val="006A34A2"/>
    <w:rsid w:val="006A4993"/>
    <w:rsid w:val="006B3D72"/>
    <w:rsid w:val="006C6F1B"/>
    <w:rsid w:val="006C6F54"/>
    <w:rsid w:val="006D1215"/>
    <w:rsid w:val="006E4C53"/>
    <w:rsid w:val="006F6EDC"/>
    <w:rsid w:val="007046B6"/>
    <w:rsid w:val="00705325"/>
    <w:rsid w:val="00705F40"/>
    <w:rsid w:val="00707AB1"/>
    <w:rsid w:val="00716B7D"/>
    <w:rsid w:val="0072073F"/>
    <w:rsid w:val="0074040C"/>
    <w:rsid w:val="0074332C"/>
    <w:rsid w:val="0074466F"/>
    <w:rsid w:val="00750966"/>
    <w:rsid w:val="00751E82"/>
    <w:rsid w:val="00756C1E"/>
    <w:rsid w:val="007649D7"/>
    <w:rsid w:val="00767ACE"/>
    <w:rsid w:val="0077136A"/>
    <w:rsid w:val="0078367B"/>
    <w:rsid w:val="0079565D"/>
    <w:rsid w:val="007A4B7F"/>
    <w:rsid w:val="007B53C5"/>
    <w:rsid w:val="007C23B9"/>
    <w:rsid w:val="007C347F"/>
    <w:rsid w:val="007C47BB"/>
    <w:rsid w:val="007C61EC"/>
    <w:rsid w:val="007C6407"/>
    <w:rsid w:val="007F221D"/>
    <w:rsid w:val="007F35CF"/>
    <w:rsid w:val="007F5B10"/>
    <w:rsid w:val="008134AC"/>
    <w:rsid w:val="00821F4C"/>
    <w:rsid w:val="00822C79"/>
    <w:rsid w:val="00865AFE"/>
    <w:rsid w:val="00873D53"/>
    <w:rsid w:val="008837C8"/>
    <w:rsid w:val="00896EA8"/>
    <w:rsid w:val="008B56C9"/>
    <w:rsid w:val="008E0ECB"/>
    <w:rsid w:val="008E64DE"/>
    <w:rsid w:val="008E7E53"/>
    <w:rsid w:val="009019DB"/>
    <w:rsid w:val="00902273"/>
    <w:rsid w:val="009032BC"/>
    <w:rsid w:val="00903E3D"/>
    <w:rsid w:val="00925080"/>
    <w:rsid w:val="0093147B"/>
    <w:rsid w:val="0093159E"/>
    <w:rsid w:val="00934126"/>
    <w:rsid w:val="0095062D"/>
    <w:rsid w:val="00950BFC"/>
    <w:rsid w:val="009719F3"/>
    <w:rsid w:val="00972D62"/>
    <w:rsid w:val="00973B88"/>
    <w:rsid w:val="00982349"/>
    <w:rsid w:val="009867EF"/>
    <w:rsid w:val="0098686A"/>
    <w:rsid w:val="00996608"/>
    <w:rsid w:val="009A4FD9"/>
    <w:rsid w:val="009C2310"/>
    <w:rsid w:val="009C3A16"/>
    <w:rsid w:val="009D6256"/>
    <w:rsid w:val="009E1011"/>
    <w:rsid w:val="009E531F"/>
    <w:rsid w:val="00A03D8E"/>
    <w:rsid w:val="00A03FD5"/>
    <w:rsid w:val="00A2381A"/>
    <w:rsid w:val="00A23D9B"/>
    <w:rsid w:val="00A41126"/>
    <w:rsid w:val="00A45726"/>
    <w:rsid w:val="00A45A19"/>
    <w:rsid w:val="00A4769F"/>
    <w:rsid w:val="00A503F9"/>
    <w:rsid w:val="00A75D8C"/>
    <w:rsid w:val="00A904A9"/>
    <w:rsid w:val="00A95CA0"/>
    <w:rsid w:val="00A96135"/>
    <w:rsid w:val="00AA7640"/>
    <w:rsid w:val="00AC2C5E"/>
    <w:rsid w:val="00AC3B3F"/>
    <w:rsid w:val="00AC64EC"/>
    <w:rsid w:val="00AC7BD4"/>
    <w:rsid w:val="00AD2B53"/>
    <w:rsid w:val="00AD7BC6"/>
    <w:rsid w:val="00B0338E"/>
    <w:rsid w:val="00B04FFE"/>
    <w:rsid w:val="00B067BD"/>
    <w:rsid w:val="00B107BF"/>
    <w:rsid w:val="00B11A92"/>
    <w:rsid w:val="00B51B6B"/>
    <w:rsid w:val="00B679F5"/>
    <w:rsid w:val="00B77354"/>
    <w:rsid w:val="00B92CC5"/>
    <w:rsid w:val="00B962EE"/>
    <w:rsid w:val="00BA5399"/>
    <w:rsid w:val="00BB15B5"/>
    <w:rsid w:val="00BB51FB"/>
    <w:rsid w:val="00BC3AC8"/>
    <w:rsid w:val="00BC3F63"/>
    <w:rsid w:val="00BC4D5B"/>
    <w:rsid w:val="00BF3AA2"/>
    <w:rsid w:val="00C34B00"/>
    <w:rsid w:val="00C405EA"/>
    <w:rsid w:val="00C453B0"/>
    <w:rsid w:val="00C46F07"/>
    <w:rsid w:val="00C62176"/>
    <w:rsid w:val="00C63A55"/>
    <w:rsid w:val="00C666D7"/>
    <w:rsid w:val="00C821CC"/>
    <w:rsid w:val="00C90A3B"/>
    <w:rsid w:val="00C9487D"/>
    <w:rsid w:val="00CA5B37"/>
    <w:rsid w:val="00CC38C9"/>
    <w:rsid w:val="00CC42C4"/>
    <w:rsid w:val="00CC7227"/>
    <w:rsid w:val="00CD7A42"/>
    <w:rsid w:val="00CE60EB"/>
    <w:rsid w:val="00CE7D2E"/>
    <w:rsid w:val="00CF3440"/>
    <w:rsid w:val="00D77FD9"/>
    <w:rsid w:val="00D853B7"/>
    <w:rsid w:val="00D85668"/>
    <w:rsid w:val="00D86382"/>
    <w:rsid w:val="00D90530"/>
    <w:rsid w:val="00DD6A26"/>
    <w:rsid w:val="00DE0BB1"/>
    <w:rsid w:val="00DF27A2"/>
    <w:rsid w:val="00DF4DD5"/>
    <w:rsid w:val="00E063A3"/>
    <w:rsid w:val="00E1250C"/>
    <w:rsid w:val="00E172C1"/>
    <w:rsid w:val="00E236F9"/>
    <w:rsid w:val="00E2743D"/>
    <w:rsid w:val="00E30631"/>
    <w:rsid w:val="00E308AC"/>
    <w:rsid w:val="00E31728"/>
    <w:rsid w:val="00E64EBC"/>
    <w:rsid w:val="00E72144"/>
    <w:rsid w:val="00E75C44"/>
    <w:rsid w:val="00E77D4A"/>
    <w:rsid w:val="00E81C30"/>
    <w:rsid w:val="00E832C0"/>
    <w:rsid w:val="00E83657"/>
    <w:rsid w:val="00E914D6"/>
    <w:rsid w:val="00EA1484"/>
    <w:rsid w:val="00EA76B5"/>
    <w:rsid w:val="00EB3073"/>
    <w:rsid w:val="00EC441C"/>
    <w:rsid w:val="00EC5710"/>
    <w:rsid w:val="00F07538"/>
    <w:rsid w:val="00F1331C"/>
    <w:rsid w:val="00F26840"/>
    <w:rsid w:val="00F4082B"/>
    <w:rsid w:val="00F408FB"/>
    <w:rsid w:val="00F41110"/>
    <w:rsid w:val="00F4530F"/>
    <w:rsid w:val="00F562E2"/>
    <w:rsid w:val="00F83A3C"/>
    <w:rsid w:val="00F958DF"/>
    <w:rsid w:val="00FA3EE7"/>
    <w:rsid w:val="00FA4B06"/>
    <w:rsid w:val="00FA5642"/>
    <w:rsid w:val="00FB1882"/>
    <w:rsid w:val="00FB604D"/>
    <w:rsid w:val="00FD19FF"/>
    <w:rsid w:val="00FE1342"/>
    <w:rsid w:val="00FE2AB3"/>
    <w:rsid w:val="00FE324A"/>
    <w:rsid w:val="00FE5530"/>
    <w:rsid w:val="00FE6212"/>
    <w:rsid w:val="00FF4EBD"/>
    <w:rsid w:val="024920AE"/>
    <w:rsid w:val="02E81BC5"/>
    <w:rsid w:val="03110D46"/>
    <w:rsid w:val="031348B8"/>
    <w:rsid w:val="044D14CD"/>
    <w:rsid w:val="052038A0"/>
    <w:rsid w:val="05903C1D"/>
    <w:rsid w:val="06597B57"/>
    <w:rsid w:val="098A6B37"/>
    <w:rsid w:val="09ED1F81"/>
    <w:rsid w:val="0C13055B"/>
    <w:rsid w:val="0D1157F1"/>
    <w:rsid w:val="0D4A186E"/>
    <w:rsid w:val="0EAD20B0"/>
    <w:rsid w:val="0F782878"/>
    <w:rsid w:val="124A26A7"/>
    <w:rsid w:val="164B446B"/>
    <w:rsid w:val="16DB7C54"/>
    <w:rsid w:val="191F2D29"/>
    <w:rsid w:val="1C8F6B01"/>
    <w:rsid w:val="1D0615C5"/>
    <w:rsid w:val="1EF97586"/>
    <w:rsid w:val="20A02F0C"/>
    <w:rsid w:val="212C7291"/>
    <w:rsid w:val="22DA1F2F"/>
    <w:rsid w:val="2351461D"/>
    <w:rsid w:val="23B94D1A"/>
    <w:rsid w:val="252B4B4C"/>
    <w:rsid w:val="26017F04"/>
    <w:rsid w:val="28292E99"/>
    <w:rsid w:val="2AF3699C"/>
    <w:rsid w:val="2DC3557A"/>
    <w:rsid w:val="2E064D7F"/>
    <w:rsid w:val="35036152"/>
    <w:rsid w:val="353209D7"/>
    <w:rsid w:val="3597604A"/>
    <w:rsid w:val="35DA1BAC"/>
    <w:rsid w:val="36493F47"/>
    <w:rsid w:val="372F4992"/>
    <w:rsid w:val="381C6E25"/>
    <w:rsid w:val="39612A60"/>
    <w:rsid w:val="3EB83DC1"/>
    <w:rsid w:val="3EDC5477"/>
    <w:rsid w:val="40193162"/>
    <w:rsid w:val="428C367B"/>
    <w:rsid w:val="42A7100B"/>
    <w:rsid w:val="431A4CA5"/>
    <w:rsid w:val="435700E2"/>
    <w:rsid w:val="43C125C7"/>
    <w:rsid w:val="43E86EDA"/>
    <w:rsid w:val="441D4715"/>
    <w:rsid w:val="446E1F07"/>
    <w:rsid w:val="44905225"/>
    <w:rsid w:val="45014B29"/>
    <w:rsid w:val="454E632B"/>
    <w:rsid w:val="46A60E88"/>
    <w:rsid w:val="46D55642"/>
    <w:rsid w:val="484D32FA"/>
    <w:rsid w:val="48F93D80"/>
    <w:rsid w:val="498E6399"/>
    <w:rsid w:val="4A384913"/>
    <w:rsid w:val="4CC51CE1"/>
    <w:rsid w:val="4D2C539C"/>
    <w:rsid w:val="4E750983"/>
    <w:rsid w:val="5274545A"/>
    <w:rsid w:val="548A0919"/>
    <w:rsid w:val="54C703EF"/>
    <w:rsid w:val="579A11D9"/>
    <w:rsid w:val="58621F62"/>
    <w:rsid w:val="59A27455"/>
    <w:rsid w:val="5C0E4C98"/>
    <w:rsid w:val="5C1E2EDF"/>
    <w:rsid w:val="5C427351"/>
    <w:rsid w:val="5C672719"/>
    <w:rsid w:val="5D020C9F"/>
    <w:rsid w:val="5E236268"/>
    <w:rsid w:val="5F5976E3"/>
    <w:rsid w:val="5F864151"/>
    <w:rsid w:val="6151045C"/>
    <w:rsid w:val="62277550"/>
    <w:rsid w:val="649102B0"/>
    <w:rsid w:val="65B03CD6"/>
    <w:rsid w:val="65B82A9F"/>
    <w:rsid w:val="67946861"/>
    <w:rsid w:val="686E4FF0"/>
    <w:rsid w:val="691A3A1B"/>
    <w:rsid w:val="69810817"/>
    <w:rsid w:val="6AC96FF4"/>
    <w:rsid w:val="6BAF67DE"/>
    <w:rsid w:val="6D751560"/>
    <w:rsid w:val="6F5742B0"/>
    <w:rsid w:val="6F733ADB"/>
    <w:rsid w:val="6F751746"/>
    <w:rsid w:val="6F9030A8"/>
    <w:rsid w:val="719B2C32"/>
    <w:rsid w:val="72172F7C"/>
    <w:rsid w:val="74751E87"/>
    <w:rsid w:val="755371CA"/>
    <w:rsid w:val="75603434"/>
    <w:rsid w:val="758C56AE"/>
    <w:rsid w:val="75E61C7A"/>
    <w:rsid w:val="76033896"/>
    <w:rsid w:val="78250508"/>
    <w:rsid w:val="7935115E"/>
    <w:rsid w:val="7A734A43"/>
    <w:rsid w:val="7BDF08A3"/>
    <w:rsid w:val="7C3E385A"/>
    <w:rsid w:val="7CCB7610"/>
    <w:rsid w:val="7F511729"/>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6"/>
    <w:qFormat/>
    <w:uiPriority w:val="9"/>
    <w:pPr>
      <w:keepNext/>
      <w:keepLines/>
      <w:spacing w:before="340" w:after="330" w:line="578" w:lineRule="auto"/>
      <w:outlineLvl w:val="0"/>
    </w:pPr>
    <w:rPr>
      <w:rFonts w:eastAsia="黑体"/>
      <w:bCs/>
      <w:kern w:val="44"/>
      <w:sz w:val="32"/>
      <w:szCs w:val="44"/>
    </w:rPr>
  </w:style>
  <w:style w:type="paragraph" w:styleId="4">
    <w:name w:val="heading 2"/>
    <w:basedOn w:val="1"/>
    <w:next w:val="1"/>
    <w:link w:val="27"/>
    <w:unhideWhenUsed/>
    <w:qFormat/>
    <w:uiPriority w:val="9"/>
    <w:pPr>
      <w:keepNext/>
      <w:keepLines/>
      <w:spacing w:line="360" w:lineRule="auto"/>
      <w:ind w:firstLine="200" w:firstLineChars="200"/>
      <w:outlineLvl w:val="1"/>
    </w:pPr>
    <w:rPr>
      <w:rFonts w:eastAsia="黑体" w:asciiTheme="majorHAnsi" w:hAnsiTheme="majorHAnsi" w:cstheme="majorBidi"/>
      <w:bCs/>
      <w:sz w:val="32"/>
      <w:szCs w:val="32"/>
    </w:rPr>
  </w:style>
  <w:style w:type="paragraph" w:styleId="5">
    <w:name w:val="heading 3"/>
    <w:basedOn w:val="1"/>
    <w:next w:val="1"/>
    <w:link w:val="30"/>
    <w:unhideWhenUsed/>
    <w:qFormat/>
    <w:uiPriority w:val="9"/>
    <w:pPr>
      <w:keepNext/>
      <w:keepLines/>
      <w:spacing w:line="360" w:lineRule="auto"/>
      <w:ind w:firstLine="200" w:firstLineChars="200"/>
      <w:outlineLvl w:val="2"/>
    </w:pPr>
    <w:rPr>
      <w:rFonts w:eastAsia="楷体"/>
      <w:bCs/>
      <w:sz w:val="32"/>
      <w:szCs w:val="32"/>
    </w:rPr>
  </w:style>
  <w:style w:type="paragraph" w:styleId="6">
    <w:name w:val="heading 4"/>
    <w:basedOn w:val="1"/>
    <w:next w:val="1"/>
    <w:unhideWhenUsed/>
    <w:qFormat/>
    <w:uiPriority w:val="9"/>
    <w:pPr>
      <w:keepNext/>
      <w:keepLines/>
      <w:spacing w:line="360" w:lineRule="auto"/>
      <w:ind w:firstLine="200" w:firstLineChars="200"/>
      <w:outlineLvl w:val="3"/>
    </w:pPr>
    <w:rPr>
      <w:rFonts w:eastAsia="仿宋_GB2312" w:asciiTheme="majorHAnsi" w:hAnsiTheme="majorHAnsi" w:cstheme="majorBidi"/>
      <w:bCs/>
      <w:sz w:val="32"/>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toc 1"/>
    <w:basedOn w:val="1"/>
    <w:next w:val="1"/>
    <w:unhideWhenUsed/>
    <w:qFormat/>
    <w:uiPriority w:val="39"/>
    <w:pPr>
      <w:widowControl/>
      <w:spacing w:after="100" w:line="259" w:lineRule="auto"/>
      <w:jc w:val="left"/>
    </w:pPr>
    <w:rPr>
      <w:kern w:val="0"/>
      <w:sz w:val="22"/>
    </w:rPr>
  </w:style>
  <w:style w:type="paragraph" w:styleId="7">
    <w:name w:val="annotation text"/>
    <w:basedOn w:val="1"/>
    <w:link w:val="23"/>
    <w:semiHidden/>
    <w:unhideWhenUsed/>
    <w:qFormat/>
    <w:uiPriority w:val="99"/>
    <w:pPr>
      <w:jc w:val="left"/>
    </w:pPr>
  </w:style>
  <w:style w:type="paragraph" w:styleId="8">
    <w:name w:val="Plain Text"/>
    <w:basedOn w:val="1"/>
    <w:link w:val="20"/>
    <w:unhideWhenUsed/>
    <w:qFormat/>
    <w:uiPriority w:val="99"/>
    <w:rPr>
      <w:rFonts w:ascii="宋体" w:hAnsi="Courier New" w:cs="Courier New"/>
      <w:szCs w:val="21"/>
    </w:rPr>
  </w:style>
  <w:style w:type="paragraph" w:styleId="9">
    <w:name w:val="Balloon Text"/>
    <w:basedOn w:val="1"/>
    <w:link w:val="22"/>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7"/>
    <w:next w:val="7"/>
    <w:link w:val="24"/>
    <w:semiHidden/>
    <w:unhideWhenUsed/>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line number"/>
    <w:basedOn w:val="15"/>
    <w:semiHidden/>
    <w:unhideWhenUsed/>
    <w:qFormat/>
    <w:uiPriority w:val="99"/>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纯文本 字符"/>
    <w:basedOn w:val="15"/>
    <w:link w:val="8"/>
    <w:qFormat/>
    <w:uiPriority w:val="99"/>
    <w:rPr>
      <w:rFonts w:ascii="宋体" w:hAnsi="Courier New" w:eastAsia="宋体" w:cs="Courier New"/>
      <w:szCs w:val="21"/>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批注框文本 字符"/>
    <w:basedOn w:val="15"/>
    <w:link w:val="9"/>
    <w:semiHidden/>
    <w:qFormat/>
    <w:uiPriority w:val="99"/>
    <w:rPr>
      <w:rFonts w:ascii="Times New Roman" w:hAnsi="Times New Roman" w:eastAsia="宋体" w:cs="Times New Roman"/>
      <w:sz w:val="18"/>
      <w:szCs w:val="18"/>
    </w:rPr>
  </w:style>
  <w:style w:type="character" w:customStyle="1" w:styleId="23">
    <w:name w:val="批注文字 字符"/>
    <w:basedOn w:val="15"/>
    <w:link w:val="7"/>
    <w:semiHidden/>
    <w:qFormat/>
    <w:uiPriority w:val="99"/>
    <w:rPr>
      <w:kern w:val="2"/>
      <w:sz w:val="21"/>
      <w:szCs w:val="24"/>
    </w:rPr>
  </w:style>
  <w:style w:type="character" w:customStyle="1" w:styleId="24">
    <w:name w:val="批注主题 字符"/>
    <w:basedOn w:val="23"/>
    <w:link w:val="12"/>
    <w:semiHidden/>
    <w:qFormat/>
    <w:uiPriority w:val="99"/>
    <w:rPr>
      <w:b/>
      <w:bCs/>
      <w:kern w:val="2"/>
      <w:sz w:val="21"/>
      <w:szCs w:val="24"/>
    </w:rPr>
  </w:style>
  <w:style w:type="paragraph" w:customStyle="1" w:styleId="25">
    <w:name w:val="列出段落1"/>
    <w:basedOn w:val="1"/>
    <w:qFormat/>
    <w:uiPriority w:val="34"/>
    <w:pPr>
      <w:spacing w:after="15" w:line="600" w:lineRule="exact"/>
      <w:ind w:firstLine="420" w:firstLineChars="200"/>
    </w:pPr>
    <w:rPr>
      <w:rFonts w:ascii="Calibri" w:hAnsi="Calibri"/>
    </w:rPr>
  </w:style>
  <w:style w:type="character" w:customStyle="1" w:styleId="26">
    <w:name w:val="标题 1 字符"/>
    <w:link w:val="2"/>
    <w:qFormat/>
    <w:uiPriority w:val="9"/>
    <w:rPr>
      <w:rFonts w:eastAsia="黑体"/>
      <w:bCs/>
      <w:kern w:val="44"/>
      <w:sz w:val="32"/>
      <w:szCs w:val="44"/>
    </w:rPr>
  </w:style>
  <w:style w:type="character" w:customStyle="1" w:styleId="27">
    <w:name w:val="标题 2 字符"/>
    <w:link w:val="4"/>
    <w:qFormat/>
    <w:uiPriority w:val="9"/>
    <w:rPr>
      <w:rFonts w:eastAsia="黑体" w:asciiTheme="majorHAnsi" w:hAnsiTheme="majorHAnsi" w:cstheme="majorBidi"/>
      <w:bCs/>
      <w:sz w:val="32"/>
      <w:szCs w:val="32"/>
    </w:rPr>
  </w:style>
  <w:style w:type="paragraph" w:styleId="28">
    <w:name w:val="No Spacing"/>
    <w:link w:val="29"/>
    <w:qFormat/>
    <w:uiPriority w:val="1"/>
    <w:rPr>
      <w:rFonts w:asciiTheme="minorHAnsi" w:hAnsiTheme="minorHAnsi" w:eastAsiaTheme="minorEastAsia" w:cstheme="minorBidi"/>
      <w:sz w:val="22"/>
      <w:szCs w:val="22"/>
      <w:lang w:val="en-US" w:eastAsia="zh-CN" w:bidi="ar-SA"/>
    </w:rPr>
  </w:style>
  <w:style w:type="character" w:customStyle="1" w:styleId="29">
    <w:name w:val="无间隔 字符"/>
    <w:basedOn w:val="15"/>
    <w:link w:val="28"/>
    <w:qFormat/>
    <w:uiPriority w:val="1"/>
    <w:rPr>
      <w:rFonts w:asciiTheme="minorHAnsi" w:hAnsiTheme="minorHAnsi" w:eastAsiaTheme="minorEastAsia" w:cstheme="minorBidi"/>
      <w:sz w:val="22"/>
      <w:szCs w:val="22"/>
    </w:rPr>
  </w:style>
  <w:style w:type="character" w:customStyle="1" w:styleId="30">
    <w:name w:val="标题 3 字符"/>
    <w:basedOn w:val="15"/>
    <w:link w:val="5"/>
    <w:qFormat/>
    <w:uiPriority w:val="9"/>
    <w:rPr>
      <w:rFonts w:eastAsia="楷体"/>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96C2-4AB4-4210-A813-1C2E8F98C6D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11331</Words>
  <Characters>11852</Characters>
  <Lines>89</Lines>
  <Paragraphs>25</Paragraphs>
  <TotalTime>47</TotalTime>
  <ScaleCrop>false</ScaleCrop>
  <LinksUpToDate>false</LinksUpToDate>
  <CharactersWithSpaces>12352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2022-10-19T03:25:00Z</dcterms:created>
  <dc:creator>tf</dc:creator>
  <cp:lastModifiedBy>太极箫客</cp:lastModifiedBy>
  <dcterms:modified xsi:type="dcterms:W3CDTF">2025-08-14T08:03:00Z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0A89A559DACC41A9A89C2F3614732049</vt:lpwstr>
  </property>
  <property fmtid="{D5CDD505-2E9C-101B-9397-08002B2CF9AE}" pid="4" name="KSOTemplateDocerSaveRecord">
    <vt:lpwstr>eyJoZGlkIjoiMDJiMzI3ODBiNTFmMWRjNDUyMjM1ZmZjODY5NDc2MWMiLCJ1c2VySWQiOiI0NTQ4Nzg1NzAifQ==</vt:lpwstr>
  </property>
</Properties>
</file>