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7" w:leftChars="-71" w:right="99" w:rightChars="31" w:firstLine="480" w:firstLineChars="150"/>
        <w:rPr>
          <w:rFonts w:eastAsia="黑体"/>
          <w:szCs w:val="32"/>
        </w:rPr>
      </w:pPr>
      <w:r>
        <w:rPr>
          <w:rFonts w:eastAsia="黑体"/>
          <w:szCs w:val="32"/>
        </w:rPr>
        <w:t>附件</w:t>
      </w:r>
    </w:p>
    <w:p>
      <w:pPr>
        <w:spacing w:line="520" w:lineRule="exact"/>
        <w:ind w:firstLine="0" w:firstLineChars="0"/>
        <w:jc w:val="center"/>
        <w:rPr>
          <w:rFonts w:eastAsia="方正小标宋简体"/>
          <w:kern w:val="0"/>
          <w:sz w:val="44"/>
          <w:szCs w:val="44"/>
        </w:rPr>
      </w:pPr>
      <w:r>
        <w:rPr>
          <w:rFonts w:hint="eastAsia" w:eastAsia="方正小标宋简体"/>
          <w:kern w:val="0"/>
          <w:sz w:val="44"/>
          <w:szCs w:val="44"/>
        </w:rPr>
        <w:t>凝血分析仪</w:t>
      </w:r>
      <w:r>
        <w:rPr>
          <w:rFonts w:eastAsia="方正小标宋简体"/>
          <w:kern w:val="0"/>
          <w:sz w:val="44"/>
          <w:szCs w:val="44"/>
        </w:rPr>
        <w:t>注册审查指导原则</w:t>
      </w:r>
    </w:p>
    <w:p>
      <w:pPr>
        <w:spacing w:line="520" w:lineRule="exact"/>
        <w:ind w:firstLine="0" w:firstLineChars="0"/>
        <w:jc w:val="center"/>
        <w:rPr>
          <w:rFonts w:hint="eastAsia" w:eastAsia="方正小标宋简体"/>
          <w:kern w:val="0"/>
          <w:sz w:val="44"/>
          <w:szCs w:val="44"/>
          <w:lang w:eastAsia="zh-CN"/>
        </w:rPr>
      </w:pPr>
      <w:bookmarkStart w:id="26" w:name="_GoBack"/>
      <w:r>
        <w:rPr>
          <w:rFonts w:hint="eastAsia" w:eastAsia="方正小标宋简体"/>
          <w:kern w:val="0"/>
          <w:sz w:val="44"/>
          <w:szCs w:val="44"/>
        </w:rPr>
        <w:t>（2023年修订版）</w:t>
      </w:r>
      <w:r>
        <w:rPr>
          <w:rFonts w:hint="eastAsia" w:eastAsia="方正小标宋简体"/>
          <w:kern w:val="0"/>
          <w:sz w:val="44"/>
          <w:szCs w:val="44"/>
          <w:lang w:eastAsia="zh-CN"/>
        </w:rPr>
        <w:t>（</w:t>
      </w:r>
      <w:r>
        <w:rPr>
          <w:rFonts w:hint="eastAsia" w:eastAsia="方正小标宋简体"/>
          <w:kern w:val="0"/>
          <w:sz w:val="44"/>
          <w:szCs w:val="44"/>
          <w:lang w:val="en-US" w:eastAsia="zh-CN"/>
        </w:rPr>
        <w:t>征求意见稿</w:t>
      </w:r>
      <w:r>
        <w:rPr>
          <w:rFonts w:hint="eastAsia" w:eastAsia="方正小标宋简体"/>
          <w:kern w:val="0"/>
          <w:sz w:val="44"/>
          <w:szCs w:val="44"/>
          <w:lang w:eastAsia="zh-CN"/>
        </w:rPr>
        <w:t>）</w:t>
      </w:r>
    </w:p>
    <w:bookmarkEnd w:id="26"/>
    <w:p>
      <w:pPr>
        <w:pStyle w:val="2"/>
        <w:rPr>
          <w:rFonts w:hint="eastAsia"/>
          <w:lang w:eastAsia="zh-CN"/>
        </w:rPr>
      </w:pPr>
    </w:p>
    <w:p>
      <w:pPr>
        <w:spacing w:line="520" w:lineRule="exact"/>
        <w:ind w:firstLine="640"/>
        <w:rPr>
          <w:kern w:val="0"/>
          <w:szCs w:val="32"/>
        </w:rPr>
      </w:pPr>
      <w:r>
        <w:rPr>
          <w:kern w:val="0"/>
          <w:szCs w:val="32"/>
        </w:rPr>
        <w:t>本指导原则旨在为技术审评部门审评</w:t>
      </w:r>
      <w:r>
        <w:rPr>
          <w:rFonts w:hint="eastAsia"/>
          <w:kern w:val="0"/>
          <w:szCs w:val="32"/>
        </w:rPr>
        <w:t>凝血分析仪</w:t>
      </w:r>
      <w:r>
        <w:rPr>
          <w:kern w:val="0"/>
          <w:szCs w:val="32"/>
        </w:rPr>
        <w:t>注册申报资料提供参考，同时也用于指导注册申请人对申报资料的准备及撰写。</w:t>
      </w:r>
    </w:p>
    <w:p>
      <w:pPr>
        <w:spacing w:line="520" w:lineRule="exact"/>
        <w:ind w:firstLine="640"/>
        <w:rPr>
          <w:kern w:val="0"/>
          <w:szCs w:val="32"/>
        </w:rPr>
      </w:pPr>
      <w:r>
        <w:rPr>
          <w:kern w:val="0"/>
          <w:szCs w:val="32"/>
        </w:rPr>
        <w:t>本指导原则是对</w:t>
      </w:r>
      <w:r>
        <w:rPr>
          <w:rFonts w:hint="eastAsia"/>
          <w:kern w:val="0"/>
          <w:szCs w:val="32"/>
        </w:rPr>
        <w:t>凝血分析仪</w:t>
      </w:r>
      <w:r>
        <w:rPr>
          <w:kern w:val="0"/>
          <w:szCs w:val="32"/>
        </w:rPr>
        <w:t>的一般要求，注册申请人应依据产品的具体特性确定其中内容是否适用，若不适用，需具体阐述理由及相应的科学依据，并依据产品的具体特性对注册申报资料的内容进行充实和细化。</w:t>
      </w:r>
    </w:p>
    <w:p>
      <w:pPr>
        <w:spacing w:line="520" w:lineRule="exact"/>
        <w:ind w:firstLine="640"/>
        <w:rPr>
          <w:kern w:val="0"/>
          <w:szCs w:val="32"/>
        </w:rPr>
      </w:pPr>
      <w:r>
        <w:rPr>
          <w:kern w:val="0"/>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firstLine="640"/>
        <w:rPr>
          <w:color w:val="FF0000"/>
          <w:szCs w:val="32"/>
        </w:rPr>
      </w:pPr>
      <w:r>
        <w:rPr>
          <w:kern w:val="0"/>
          <w:szCs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outlineLvl w:val="0"/>
        <w:rPr>
          <w:rFonts w:eastAsia="黑体"/>
          <w:color w:val="000000"/>
          <w:szCs w:val="32"/>
        </w:rPr>
      </w:pPr>
      <w:bookmarkStart w:id="0" w:name="_Toc249174071"/>
      <w:bookmarkStart w:id="1" w:name="_Toc249157943"/>
      <w:bookmarkStart w:id="2" w:name="_Toc248765073"/>
      <w:bookmarkStart w:id="3" w:name="_Toc247522868"/>
      <w:bookmarkStart w:id="4" w:name="_Toc433873342"/>
      <w:bookmarkStart w:id="5" w:name="_Toc249150280"/>
      <w:bookmarkStart w:id="6" w:name="_Toc247524264"/>
      <w:bookmarkStart w:id="7" w:name="_Toc249173840"/>
      <w:bookmarkStart w:id="8" w:name="_Toc248742177"/>
      <w:bookmarkStart w:id="9" w:name="_Toc248738678"/>
      <w:bookmarkStart w:id="10" w:name="_Toc249239093"/>
      <w:bookmarkStart w:id="11" w:name="_Toc249149178"/>
      <w:bookmarkStart w:id="12" w:name="_Toc249148754"/>
      <w:bookmarkStart w:id="13" w:name="_Toc249150351"/>
      <w:bookmarkStart w:id="14" w:name="_Toc249173577"/>
      <w:r>
        <w:rPr>
          <w:rFonts w:eastAsia="黑体"/>
          <w:color w:val="000000"/>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520" w:lineRule="exact"/>
        <w:ind w:firstLine="640"/>
        <w:rPr>
          <w:color w:val="000000"/>
          <w:szCs w:val="32"/>
        </w:rPr>
      </w:pPr>
      <w:r>
        <w:rPr>
          <w:szCs w:val="32"/>
        </w:rPr>
        <w:t>本指导原则适用于</w:t>
      </w:r>
      <w:r>
        <w:rPr>
          <w:rFonts w:hint="eastAsia"/>
          <w:szCs w:val="32"/>
          <w:lang w:eastAsia="zh-CN"/>
        </w:rPr>
        <w:t>采用凝固法、发色底物法和</w:t>
      </w:r>
      <w:r>
        <w:rPr>
          <w:rFonts w:hint="eastAsia"/>
          <w:szCs w:val="32"/>
          <w:lang w:val="en-US" w:eastAsia="zh-CN"/>
        </w:rPr>
        <w:t>/或免疫比浊法</w:t>
      </w:r>
      <w:r>
        <w:rPr>
          <w:szCs w:val="32"/>
        </w:rPr>
        <w:t>对血液进行凝血和抗凝、纤溶和抗纤溶功能分析的全自动或半自动凝血分析仪（以下简称凝血分析仪）</w:t>
      </w:r>
      <w:r>
        <w:rPr>
          <w:color w:val="000000"/>
          <w:szCs w:val="32"/>
        </w:rPr>
        <w:t>。</w:t>
      </w:r>
    </w:p>
    <w:p>
      <w:pPr>
        <w:pStyle w:val="2"/>
        <w:keepNext w:val="0"/>
        <w:keepLines w:val="0"/>
        <w:pageBreakBefore w:val="0"/>
        <w:widowControl/>
        <w:kinsoku/>
        <w:wordWrap/>
        <w:overflowPunct/>
        <w:topLinePunct w:val="0"/>
        <w:autoSpaceDE/>
        <w:autoSpaceDN/>
        <w:bidi w:val="0"/>
        <w:adjustRightInd w:val="0"/>
        <w:snapToGrid w:val="0"/>
        <w:spacing w:line="520" w:lineRule="atLeas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基于其他反应原理的凝血分析仪产品，例如POCT产品，可参照本指导原则相关适用条款准备注册申报资料。对临床适用范围广泛，凝血分析只是其适用范围某一部分的临床分析仪器，亦可参照本指导原则准备凝血分析部分的注册申报资料。</w:t>
      </w:r>
    </w:p>
    <w:p>
      <w:pPr>
        <w:pStyle w:val="2"/>
      </w:pPr>
    </w:p>
    <w:p>
      <w:pPr>
        <w:spacing w:line="520" w:lineRule="exact"/>
        <w:ind w:firstLine="640"/>
        <w:outlineLvl w:val="0"/>
        <w:rPr>
          <w:rFonts w:eastAsia="黑体"/>
          <w:bCs/>
          <w:color w:val="000000"/>
          <w:szCs w:val="32"/>
        </w:rPr>
      </w:pPr>
      <w:bookmarkStart w:id="15" w:name="_Toc434250577"/>
      <w:bookmarkStart w:id="16" w:name="_Toc437263339"/>
      <w:bookmarkStart w:id="17" w:name="_Toc434250167"/>
      <w:r>
        <w:rPr>
          <w:rFonts w:eastAsia="黑体"/>
          <w:bCs/>
          <w:color w:val="000000"/>
          <w:szCs w:val="32"/>
        </w:rPr>
        <w:t>二、注册审查要点</w:t>
      </w:r>
    </w:p>
    <w:p>
      <w:pPr>
        <w:spacing w:line="520" w:lineRule="exact"/>
        <w:ind w:firstLine="640"/>
        <w:outlineLvl w:val="1"/>
        <w:rPr>
          <w:rFonts w:eastAsia="楷体_GB2312"/>
          <w:color w:val="000000"/>
          <w:szCs w:val="32"/>
        </w:rPr>
      </w:pPr>
      <w:r>
        <w:rPr>
          <w:rFonts w:eastAsia="楷体_GB2312"/>
          <w:color w:val="000000"/>
          <w:szCs w:val="32"/>
        </w:rPr>
        <w:t>（一）监管信息</w:t>
      </w:r>
    </w:p>
    <w:p>
      <w:pPr>
        <w:spacing w:line="520" w:lineRule="exact"/>
        <w:ind w:firstLine="640"/>
        <w:rPr>
          <w:szCs w:val="32"/>
        </w:rPr>
      </w:pPr>
      <w:r>
        <w:rPr>
          <w:szCs w:val="32"/>
        </w:rPr>
        <w:t>1.产品名称</w:t>
      </w:r>
    </w:p>
    <w:bookmarkEnd w:id="15"/>
    <w:bookmarkEnd w:id="16"/>
    <w:bookmarkEnd w:id="17"/>
    <w:p>
      <w:pPr>
        <w:tabs>
          <w:tab w:val="left" w:pos="8040"/>
        </w:tabs>
        <w:spacing w:line="520" w:lineRule="exact"/>
        <w:ind w:firstLine="640"/>
        <w:jc w:val="left"/>
        <w:rPr>
          <w:szCs w:val="32"/>
        </w:rPr>
      </w:pPr>
      <w:r>
        <w:rPr>
          <w:szCs w:val="32"/>
        </w:rPr>
        <w:t>凝血分析仪的产品名称表达方式应为：</w:t>
      </w:r>
    </w:p>
    <w:tbl>
      <w:tblPr>
        <w:tblStyle w:val="19"/>
        <w:tblW w:w="0" w:type="auto"/>
        <w:jc w:val="center"/>
        <w:tblLayout w:type="autofit"/>
        <w:tblCellMar>
          <w:top w:w="0" w:type="dxa"/>
          <w:left w:w="108" w:type="dxa"/>
          <w:bottom w:w="0" w:type="dxa"/>
          <w:right w:w="108" w:type="dxa"/>
        </w:tblCellMar>
      </w:tblPr>
      <w:tblGrid>
        <w:gridCol w:w="828"/>
        <w:gridCol w:w="1440"/>
        <w:gridCol w:w="453"/>
        <w:gridCol w:w="5801"/>
      </w:tblGrid>
      <w:tr>
        <w:tblPrEx>
          <w:tblCellMar>
            <w:top w:w="0" w:type="dxa"/>
            <w:left w:w="108" w:type="dxa"/>
            <w:bottom w:w="0" w:type="dxa"/>
            <w:right w:w="108" w:type="dxa"/>
          </w:tblCellMar>
        </w:tblPrEx>
        <w:trPr>
          <w:cantSplit/>
          <w:trHeight w:val="315" w:hRule="atLeast"/>
          <w:jc w:val="center"/>
        </w:trPr>
        <w:tc>
          <w:tcPr>
            <w:tcW w:w="8522" w:type="dxa"/>
            <w:gridSpan w:val="4"/>
          </w:tcPr>
          <w:p>
            <w:pPr>
              <w:tabs>
                <w:tab w:val="left" w:pos="8040"/>
              </w:tabs>
              <w:spacing w:line="520" w:lineRule="exact"/>
              <w:ind w:firstLine="640"/>
              <w:jc w:val="left"/>
              <w:rPr>
                <w:szCs w:val="32"/>
              </w:rPr>
            </w:pPr>
            <w:r>
              <w:rPr>
                <w:szCs w:val="32"/>
              </w:rPr>
              <w:t>□  凝血分析仪</w:t>
            </w:r>
          </w:p>
        </w:tc>
      </w:tr>
      <w:tr>
        <w:tblPrEx>
          <w:tblCellMar>
            <w:top w:w="0" w:type="dxa"/>
            <w:left w:w="108" w:type="dxa"/>
            <w:bottom w:w="0" w:type="dxa"/>
            <w:right w:w="108" w:type="dxa"/>
          </w:tblCellMar>
        </w:tblPrEx>
        <w:trPr>
          <w:cantSplit/>
          <w:trHeight w:val="80" w:hRule="atLeast"/>
          <w:jc w:val="center"/>
        </w:trPr>
        <w:tc>
          <w:tcPr>
            <w:tcW w:w="828" w:type="dxa"/>
            <w:vMerge w:val="restart"/>
            <w:tcBorders>
              <w:top w:val="nil"/>
              <w:left w:val="nil"/>
              <w:right w:val="single" w:color="auto" w:sz="4" w:space="0"/>
            </w:tcBorders>
          </w:tcPr>
          <w:p>
            <w:pPr>
              <w:tabs>
                <w:tab w:val="left" w:pos="8040"/>
              </w:tabs>
              <w:spacing w:line="520" w:lineRule="exact"/>
              <w:ind w:firstLine="640"/>
              <w:jc w:val="left"/>
              <w:rPr>
                <w:szCs w:val="32"/>
              </w:rPr>
            </w:pPr>
          </w:p>
        </w:tc>
        <w:tc>
          <w:tcPr>
            <w:tcW w:w="1440" w:type="dxa"/>
            <w:tcBorders>
              <w:top w:val="nil"/>
              <w:left w:val="nil"/>
              <w:bottom w:val="nil"/>
              <w:right w:val="single" w:color="auto" w:sz="4" w:space="0"/>
            </w:tcBorders>
          </w:tcPr>
          <w:p>
            <w:pPr>
              <w:tabs>
                <w:tab w:val="left" w:pos="8040"/>
              </w:tabs>
              <w:spacing w:line="520" w:lineRule="exact"/>
              <w:ind w:firstLine="640"/>
              <w:jc w:val="left"/>
              <w:rPr>
                <w:szCs w:val="32"/>
              </w:rPr>
            </w:pPr>
          </w:p>
        </w:tc>
        <w:tc>
          <w:tcPr>
            <w:tcW w:w="453" w:type="dxa"/>
            <w:tcBorders>
              <w:top w:val="nil"/>
              <w:left w:val="single" w:color="auto" w:sz="4" w:space="0"/>
              <w:bottom w:val="single" w:color="auto" w:sz="4" w:space="0"/>
              <w:right w:val="nil"/>
            </w:tcBorders>
          </w:tcPr>
          <w:p>
            <w:pPr>
              <w:tabs>
                <w:tab w:val="left" w:pos="8040"/>
              </w:tabs>
              <w:spacing w:line="520" w:lineRule="exact"/>
              <w:ind w:firstLine="640"/>
              <w:jc w:val="left"/>
              <w:rPr>
                <w:szCs w:val="32"/>
              </w:rPr>
            </w:pPr>
          </w:p>
        </w:tc>
        <w:tc>
          <w:tcPr>
            <w:tcW w:w="5801" w:type="dxa"/>
            <w:vAlign w:val="center"/>
          </w:tcPr>
          <w:p>
            <w:pPr>
              <w:tabs>
                <w:tab w:val="left" w:pos="8040"/>
              </w:tabs>
              <w:spacing w:line="520" w:lineRule="exact"/>
              <w:ind w:firstLine="640"/>
              <w:jc w:val="left"/>
              <w:rPr>
                <w:szCs w:val="32"/>
              </w:rPr>
            </w:pPr>
            <w:r>
              <w:rPr>
                <w:szCs w:val="32"/>
              </w:rPr>
              <w:t>产品名称</w:t>
            </w:r>
          </w:p>
        </w:tc>
      </w:tr>
      <w:tr>
        <w:tblPrEx>
          <w:tblCellMar>
            <w:top w:w="0" w:type="dxa"/>
            <w:left w:w="108" w:type="dxa"/>
            <w:bottom w:w="0" w:type="dxa"/>
            <w:right w:w="108" w:type="dxa"/>
          </w:tblCellMar>
        </w:tblPrEx>
        <w:trPr>
          <w:cantSplit/>
          <w:trHeight w:val="174" w:hRule="atLeast"/>
          <w:jc w:val="center"/>
        </w:trPr>
        <w:tc>
          <w:tcPr>
            <w:tcW w:w="828" w:type="dxa"/>
            <w:vMerge w:val="continue"/>
            <w:tcBorders>
              <w:left w:val="nil"/>
              <w:bottom w:val="nil"/>
              <w:right w:val="single" w:color="auto" w:sz="4" w:space="0"/>
            </w:tcBorders>
          </w:tcPr>
          <w:p>
            <w:pPr>
              <w:tabs>
                <w:tab w:val="left" w:pos="8040"/>
              </w:tabs>
              <w:spacing w:line="520" w:lineRule="exact"/>
              <w:ind w:firstLine="640"/>
              <w:jc w:val="left"/>
              <w:rPr>
                <w:szCs w:val="32"/>
              </w:rPr>
            </w:pPr>
          </w:p>
        </w:tc>
        <w:tc>
          <w:tcPr>
            <w:tcW w:w="1893" w:type="dxa"/>
            <w:gridSpan w:val="2"/>
            <w:tcBorders>
              <w:top w:val="nil"/>
              <w:left w:val="single" w:color="auto" w:sz="4" w:space="0"/>
              <w:bottom w:val="single" w:color="auto" w:sz="4" w:space="0"/>
              <w:right w:val="nil"/>
            </w:tcBorders>
          </w:tcPr>
          <w:p>
            <w:pPr>
              <w:tabs>
                <w:tab w:val="left" w:pos="8040"/>
              </w:tabs>
              <w:spacing w:line="520" w:lineRule="exact"/>
              <w:ind w:firstLine="640"/>
              <w:jc w:val="left"/>
              <w:rPr>
                <w:szCs w:val="32"/>
              </w:rPr>
            </w:pPr>
          </w:p>
        </w:tc>
        <w:tc>
          <w:tcPr>
            <w:tcW w:w="5801" w:type="dxa"/>
            <w:vAlign w:val="center"/>
          </w:tcPr>
          <w:p>
            <w:pPr>
              <w:tabs>
                <w:tab w:val="left" w:pos="8040"/>
              </w:tabs>
              <w:spacing w:line="520" w:lineRule="exact"/>
              <w:ind w:firstLine="640"/>
              <w:jc w:val="left"/>
              <w:rPr>
                <w:szCs w:val="32"/>
              </w:rPr>
            </w:pPr>
            <w:r>
              <w:rPr>
                <w:szCs w:val="32"/>
              </w:rPr>
              <w:t>全自动或半自动</w:t>
            </w:r>
            <w:r>
              <w:rPr>
                <w:rFonts w:hint="eastAsia"/>
                <w:szCs w:val="32"/>
              </w:rPr>
              <w:t>（半自动可缺省）</w:t>
            </w:r>
          </w:p>
        </w:tc>
      </w:tr>
    </w:tbl>
    <w:p>
      <w:pPr>
        <w:spacing w:line="520" w:lineRule="exact"/>
        <w:ind w:firstLine="640"/>
        <w:rPr>
          <w:szCs w:val="32"/>
        </w:rPr>
      </w:pPr>
      <w:r>
        <w:rPr>
          <w:rFonts w:hint="eastAsia"/>
          <w:szCs w:val="32"/>
        </w:rPr>
        <w:t>2</w:t>
      </w:r>
      <w:r>
        <w:rPr>
          <w:szCs w:val="32"/>
        </w:rPr>
        <w:t>.管理类别和分类编码</w:t>
      </w:r>
    </w:p>
    <w:p>
      <w:pPr>
        <w:spacing w:line="520" w:lineRule="exact"/>
        <w:ind w:firstLine="0" w:firstLineChars="0"/>
        <w:rPr>
          <w:szCs w:val="32"/>
        </w:rPr>
      </w:pPr>
      <w:r>
        <w:rPr>
          <w:rFonts w:hint="eastAsia"/>
          <w:szCs w:val="32"/>
        </w:rPr>
        <w:t xml:space="preserve">    </w:t>
      </w:r>
      <w:r>
        <w:rPr>
          <w:szCs w:val="32"/>
        </w:rPr>
        <w:t>根据2017版《医疗器械分类目录》，</w:t>
      </w:r>
      <w:r>
        <w:rPr>
          <w:rFonts w:hint="eastAsia"/>
          <w:szCs w:val="32"/>
        </w:rPr>
        <w:t>凝血分析仪</w:t>
      </w:r>
      <w:r>
        <w:t>按第二类医疗器械管理，分类编码为</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04</w:t>
      </w:r>
      <w:r>
        <w:t>。</w:t>
      </w:r>
    </w:p>
    <w:p>
      <w:pPr>
        <w:spacing w:line="520" w:lineRule="exact"/>
        <w:ind w:firstLine="640"/>
        <w:rPr>
          <w:szCs w:val="32"/>
        </w:rPr>
      </w:pPr>
      <w:r>
        <w:rPr>
          <w:rFonts w:hint="eastAsia"/>
          <w:szCs w:val="32"/>
        </w:rPr>
        <w:t>3</w:t>
      </w:r>
      <w:r>
        <w:rPr>
          <w:szCs w:val="32"/>
        </w:rPr>
        <w:t>.注册单元划分</w:t>
      </w:r>
    </w:p>
    <w:p>
      <w:pPr>
        <w:spacing w:line="520" w:lineRule="exact"/>
        <w:ind w:firstLine="640"/>
        <w:rPr>
          <w:szCs w:val="32"/>
        </w:rPr>
      </w:pPr>
      <w:r>
        <w:rPr>
          <w:szCs w:val="32"/>
        </w:rPr>
        <w:t>凝血分析仪的注册单元划分应符合《医疗器械注册单元划分指导原则》的要求，原则上以产品的技术原理、结构组成、性能指标和适用范围为划分依据。</w:t>
      </w:r>
      <w:r>
        <w:rPr>
          <w:rFonts w:hint="eastAsia"/>
          <w:szCs w:val="32"/>
        </w:rPr>
        <w:t>例如：半自动凝血分析仪和全自动凝血分析仪由于在产品名称、结构组成、性能指标等方面都存在一定差异，建议划分为不同的注册单元。</w:t>
      </w:r>
    </w:p>
    <w:p>
      <w:pPr>
        <w:spacing w:line="520" w:lineRule="exact"/>
        <w:ind w:firstLine="640"/>
        <w:outlineLvl w:val="1"/>
        <w:rPr>
          <w:rFonts w:eastAsia="楷体_GB2312"/>
          <w:color w:val="000000"/>
          <w:szCs w:val="32"/>
        </w:rPr>
      </w:pPr>
      <w:r>
        <w:rPr>
          <w:rFonts w:eastAsia="楷体_GB2312"/>
          <w:color w:val="000000"/>
          <w:szCs w:val="32"/>
        </w:rPr>
        <w:t>（二）综述资料</w:t>
      </w:r>
    </w:p>
    <w:p>
      <w:pPr>
        <w:spacing w:line="520" w:lineRule="exact"/>
        <w:ind w:firstLine="640"/>
        <w:rPr>
          <w:bCs/>
          <w:szCs w:val="32"/>
        </w:rPr>
      </w:pPr>
      <w:r>
        <w:rPr>
          <w:bCs/>
          <w:szCs w:val="32"/>
        </w:rPr>
        <w:t>1.概述</w:t>
      </w:r>
    </w:p>
    <w:p>
      <w:pPr>
        <w:spacing w:line="520" w:lineRule="exact"/>
        <w:ind w:firstLine="640"/>
        <w:outlineLvl w:val="0"/>
        <w:rPr>
          <w:b/>
          <w:color w:val="231F20"/>
          <w:szCs w:val="32"/>
        </w:rPr>
      </w:pPr>
      <w:r>
        <w:rPr>
          <w:bCs/>
          <w:color w:val="000000"/>
          <w:szCs w:val="32"/>
        </w:rPr>
        <w:t>描述</w:t>
      </w:r>
      <w:r>
        <w:rPr>
          <w:rFonts w:hint="eastAsia"/>
          <w:bCs/>
          <w:color w:val="000000"/>
          <w:szCs w:val="32"/>
        </w:rPr>
        <w:t>凝血分析仪</w:t>
      </w:r>
      <w:r>
        <w:rPr>
          <w:bCs/>
          <w:color w:val="000000"/>
          <w:szCs w:val="32"/>
        </w:rPr>
        <w:t>的通用名称及其确定依据。描述</w:t>
      </w:r>
      <w:r>
        <w:rPr>
          <w:rFonts w:hint="eastAsia"/>
          <w:bCs/>
          <w:color w:val="000000"/>
          <w:szCs w:val="32"/>
        </w:rPr>
        <w:t>凝血分析仪</w:t>
      </w:r>
      <w:r>
        <w:rPr>
          <w:bCs/>
          <w:color w:val="000000"/>
          <w:szCs w:val="32"/>
        </w:rPr>
        <w:t>的管理类别。描述</w:t>
      </w:r>
      <w:r>
        <w:rPr>
          <w:rFonts w:hint="eastAsia"/>
          <w:bCs/>
          <w:color w:val="000000"/>
          <w:szCs w:val="32"/>
        </w:rPr>
        <w:t>凝血分析仪的</w:t>
      </w:r>
      <w:r>
        <w:rPr>
          <w:bCs/>
          <w:color w:val="000000"/>
          <w:szCs w:val="32"/>
        </w:rPr>
        <w:t>适用范围。</w:t>
      </w:r>
      <w:r>
        <w:rPr>
          <w:rFonts w:hint="eastAsia"/>
          <w:bCs/>
          <w:color w:val="000000"/>
          <w:szCs w:val="32"/>
        </w:rPr>
        <w:t>适用范围应包括仪器的工作原理，与配套试剂共同使用，以及被测样本类型和预期检测项目类型。</w:t>
      </w:r>
    </w:p>
    <w:p>
      <w:pPr>
        <w:numPr>
          <w:ilvl w:val="0"/>
          <w:numId w:val="2"/>
        </w:numPr>
        <w:spacing w:line="520" w:lineRule="exact"/>
        <w:ind w:firstLine="640"/>
        <w:rPr>
          <w:bCs/>
          <w:szCs w:val="32"/>
        </w:rPr>
      </w:pPr>
      <w:r>
        <w:rPr>
          <w:rFonts w:hint="eastAsia"/>
          <w:bCs/>
          <w:szCs w:val="32"/>
        </w:rPr>
        <w:t>产品描述</w:t>
      </w:r>
    </w:p>
    <w:p>
      <w:pPr>
        <w:pStyle w:val="2"/>
      </w:pPr>
      <w:r>
        <w:rPr>
          <w:rFonts w:hint="eastAsia"/>
          <w:bCs/>
          <w:szCs w:val="32"/>
        </w:rPr>
        <w:t xml:space="preserve">      </w:t>
      </w:r>
      <w:r>
        <w:rPr>
          <w:rFonts w:hint="eastAsia" w:ascii="Times New Roman" w:hAnsi="Times New Roman" w:eastAsia="仿宋_GB2312"/>
          <w:snapToGrid w:val="0"/>
          <w:sz w:val="32"/>
          <w:szCs w:val="32"/>
        </w:rPr>
        <w:t>2.1器械及操作原理描述</w:t>
      </w:r>
    </w:p>
    <w:p>
      <w:pPr>
        <w:pStyle w:val="2"/>
      </w:pPr>
      <w:r>
        <w:rPr>
          <w:rFonts w:hint="eastAsia"/>
        </w:rPr>
        <w:t xml:space="preserve">      </w:t>
      </w:r>
      <w:r>
        <w:rPr>
          <w:rFonts w:hint="eastAsia" w:ascii="Times New Roman" w:hAnsi="Times New Roman" w:eastAsia="仿宋_GB2312"/>
          <w:snapToGrid w:val="0"/>
          <w:sz w:val="32"/>
          <w:szCs w:val="32"/>
        </w:rPr>
        <w:t>2.1.1</w:t>
      </w:r>
      <w:r>
        <w:rPr>
          <w:rFonts w:ascii="Times New Roman" w:hAnsi="Times New Roman" w:eastAsia="仿宋_GB2312"/>
          <w:snapToGrid w:val="0"/>
          <w:sz w:val="32"/>
          <w:szCs w:val="32"/>
        </w:rPr>
        <w:t>工作原理</w:t>
      </w:r>
    </w:p>
    <w:p>
      <w:pPr>
        <w:spacing w:line="520" w:lineRule="exact"/>
        <w:ind w:firstLine="640"/>
      </w:pPr>
      <w:r>
        <w:rPr>
          <w:szCs w:val="32"/>
        </w:rPr>
        <w:t>凝血分析仪依据测试方法</w:t>
      </w:r>
      <w:r>
        <w:rPr>
          <w:rFonts w:hint="eastAsia"/>
          <w:szCs w:val="32"/>
        </w:rPr>
        <w:t>主要</w:t>
      </w:r>
      <w:r>
        <w:rPr>
          <w:szCs w:val="32"/>
        </w:rPr>
        <w:t>分为凝固法、发色底物法和免疫比浊法。</w:t>
      </w:r>
    </w:p>
    <w:p>
      <w:pPr>
        <w:tabs>
          <w:tab w:val="left" w:pos="8040"/>
        </w:tabs>
        <w:spacing w:line="520" w:lineRule="exact"/>
        <w:ind w:firstLine="640"/>
        <w:jc w:val="left"/>
        <w:rPr>
          <w:szCs w:val="32"/>
        </w:rPr>
      </w:pPr>
      <w:r>
        <w:rPr>
          <w:szCs w:val="32"/>
        </w:rPr>
        <w:t>凝固法：模拟生理血液凝固条件，加入某种试剂，启动血液凝集反应，使样本中的纤维蛋白原转化为交联纤维蛋白，使样本发生凝固。通过连续监测此过程中反应体系所发生的光学（例如吸光度）、物理学（例如黏度）或电学（例如电流）特性变化确定反应终点，并作为纤维蛋白原的转化时间，利用这种原理测定血液样本凝固特性或纤溶特性的方法。</w:t>
      </w:r>
    </w:p>
    <w:p>
      <w:pPr>
        <w:tabs>
          <w:tab w:val="left" w:pos="8040"/>
        </w:tabs>
        <w:spacing w:line="520" w:lineRule="exact"/>
        <w:ind w:firstLine="640"/>
        <w:jc w:val="left"/>
        <w:rPr>
          <w:szCs w:val="32"/>
        </w:rPr>
      </w:pPr>
      <w:r>
        <w:rPr>
          <w:szCs w:val="32"/>
        </w:rPr>
        <w:t>发色底物法：以人工合成具有某种裂解位点的化合物（如苯丙氨酸-缬氨酸-精氨酰胺，Phe-Val-Arg）与产色物质结合（如对硝基苯胺</w:t>
      </w:r>
      <w:r>
        <w:rPr>
          <w:rFonts w:hint="eastAsia"/>
          <w:szCs w:val="32"/>
        </w:rPr>
        <w:t>—</w:t>
      </w:r>
      <w:r>
        <w:rPr>
          <w:szCs w:val="32"/>
        </w:rPr>
        <w:t>PNA）连接形成酶的特异性底物，由于待测样本中存在或反应过程中产生了有活性的酶，底物被水解并释放产色物质，使反应体系发生颜色变化，通过比色的方法检测其颜色变化程度，并与酶活性或待测物含量成一定的比例关系。</w:t>
      </w:r>
    </w:p>
    <w:p>
      <w:pPr>
        <w:tabs>
          <w:tab w:val="left" w:pos="8040"/>
        </w:tabs>
        <w:spacing w:line="520" w:lineRule="exact"/>
        <w:ind w:firstLine="640"/>
        <w:jc w:val="left"/>
        <w:rPr>
          <w:szCs w:val="32"/>
        </w:rPr>
      </w:pPr>
      <w:r>
        <w:rPr>
          <w:szCs w:val="32"/>
        </w:rPr>
        <w:t>免疫比浊法：利用抗原与抗体之间特异性结合的特点，使待测物与标记有其特异性抗体的微粒结合，使得反应体系的浊度发生变化，通过检测其光强度的变化定量待测物的方法。</w:t>
      </w:r>
    </w:p>
    <w:p>
      <w:pPr>
        <w:tabs>
          <w:tab w:val="left" w:pos="8040"/>
        </w:tabs>
        <w:spacing w:line="520" w:lineRule="exact"/>
        <w:ind w:firstLine="640"/>
        <w:jc w:val="left"/>
        <w:rPr>
          <w:szCs w:val="32"/>
        </w:rPr>
      </w:pPr>
      <w:r>
        <w:rPr>
          <w:szCs w:val="32"/>
        </w:rPr>
        <w:t>注：</w:t>
      </w:r>
      <w:r>
        <w:rPr>
          <w:rFonts w:hint="eastAsia"/>
          <w:szCs w:val="32"/>
        </w:rPr>
        <w:t>申请人</w:t>
      </w:r>
      <w:r>
        <w:rPr>
          <w:szCs w:val="32"/>
        </w:rPr>
        <w:t>应明确</w:t>
      </w:r>
      <w:r>
        <w:rPr>
          <w:rFonts w:hint="eastAsia"/>
          <w:szCs w:val="32"/>
        </w:rPr>
        <w:t>申报</w:t>
      </w:r>
      <w:r>
        <w:rPr>
          <w:szCs w:val="32"/>
        </w:rPr>
        <w:t>仪器所使用的方法学。</w:t>
      </w:r>
    </w:p>
    <w:p>
      <w:pPr>
        <w:pStyle w:val="2"/>
        <w:rPr>
          <w:rFonts w:eastAsia="仿宋_GB2312"/>
        </w:rPr>
      </w:pPr>
      <w:r>
        <w:rPr>
          <w:rFonts w:hint="eastAsia" w:eastAsia="仿宋_GB2312"/>
          <w:sz w:val="32"/>
          <w:szCs w:val="32"/>
        </w:rPr>
        <w:t xml:space="preserve">    </w:t>
      </w:r>
      <w:r>
        <w:rPr>
          <w:rFonts w:hint="eastAsia" w:ascii="Times New Roman" w:hAnsi="Times New Roman" w:eastAsia="仿宋_GB2312"/>
          <w:snapToGrid w:val="0"/>
          <w:sz w:val="32"/>
          <w:szCs w:val="32"/>
        </w:rPr>
        <w:t>2.1.2结构组成</w:t>
      </w:r>
    </w:p>
    <w:p>
      <w:pPr>
        <w:tabs>
          <w:tab w:val="left" w:pos="8040"/>
        </w:tabs>
        <w:spacing w:line="520" w:lineRule="exact"/>
        <w:ind w:firstLine="640"/>
        <w:jc w:val="left"/>
        <w:rPr>
          <w:szCs w:val="32"/>
        </w:rPr>
      </w:pPr>
      <w:r>
        <w:rPr>
          <w:szCs w:val="32"/>
        </w:rPr>
        <w:t>凝血分析仪按照不同的自动化程度分为</w:t>
      </w:r>
      <w:r>
        <w:rPr>
          <w:rFonts w:hint="eastAsia"/>
          <w:szCs w:val="32"/>
        </w:rPr>
        <w:t>（</w:t>
      </w:r>
      <w:r>
        <w:rPr>
          <w:szCs w:val="32"/>
        </w:rPr>
        <w:t>半自动</w:t>
      </w:r>
      <w:r>
        <w:rPr>
          <w:rFonts w:hint="eastAsia"/>
          <w:szCs w:val="32"/>
        </w:rPr>
        <w:t>）</w:t>
      </w:r>
      <w:r>
        <w:rPr>
          <w:szCs w:val="32"/>
        </w:rPr>
        <w:t>凝血分析仪和全自动凝血分析仪。</w:t>
      </w:r>
    </w:p>
    <w:p>
      <w:pPr>
        <w:tabs>
          <w:tab w:val="left" w:pos="8040"/>
        </w:tabs>
        <w:spacing w:line="520" w:lineRule="exact"/>
        <w:ind w:firstLine="640"/>
        <w:jc w:val="left"/>
        <w:rPr>
          <w:szCs w:val="32"/>
        </w:rPr>
      </w:pPr>
      <w:r>
        <w:rPr>
          <w:rFonts w:hint="eastAsia"/>
          <w:szCs w:val="32"/>
        </w:rPr>
        <w:t>（</w:t>
      </w:r>
      <w:r>
        <w:rPr>
          <w:szCs w:val="32"/>
        </w:rPr>
        <w:t>半自动</w:t>
      </w:r>
      <w:r>
        <w:rPr>
          <w:rFonts w:hint="eastAsia"/>
          <w:szCs w:val="32"/>
        </w:rPr>
        <w:t>）</w:t>
      </w:r>
      <w:r>
        <w:rPr>
          <w:szCs w:val="32"/>
        </w:rPr>
        <w:t>凝</w:t>
      </w:r>
      <w:r>
        <w:rPr>
          <w:rFonts w:hint="eastAsia"/>
          <w:szCs w:val="32"/>
        </w:rPr>
        <w:t>血</w:t>
      </w:r>
      <w:r>
        <w:rPr>
          <w:szCs w:val="32"/>
        </w:rPr>
        <w:t>分析仪一般由检测单元、控制单元、数据处理</w:t>
      </w:r>
      <w:r>
        <w:rPr>
          <w:rFonts w:hint="eastAsia"/>
          <w:szCs w:val="32"/>
        </w:rPr>
        <w:t>单元</w:t>
      </w:r>
      <w:r>
        <w:rPr>
          <w:szCs w:val="32"/>
        </w:rPr>
        <w:t>、显示与打印单元</w:t>
      </w:r>
      <w:r>
        <w:rPr>
          <w:rFonts w:hint="eastAsia"/>
          <w:szCs w:val="32"/>
        </w:rPr>
        <w:t>、软件</w:t>
      </w:r>
      <w:r>
        <w:rPr>
          <w:szCs w:val="32"/>
        </w:rPr>
        <w:t>等组成。</w:t>
      </w:r>
    </w:p>
    <w:p>
      <w:pPr>
        <w:tabs>
          <w:tab w:val="left" w:pos="8040"/>
        </w:tabs>
        <w:spacing w:line="520" w:lineRule="exact"/>
        <w:ind w:firstLine="640"/>
        <w:jc w:val="left"/>
      </w:pPr>
      <w:r>
        <w:rPr>
          <w:szCs w:val="32"/>
        </w:rPr>
        <w:t>全自动凝血分析仪一般由自动进样单元、检测单元、控制单元、数据处理</w:t>
      </w:r>
      <w:r>
        <w:rPr>
          <w:rFonts w:hint="eastAsia"/>
          <w:szCs w:val="32"/>
        </w:rPr>
        <w:t>单元</w:t>
      </w:r>
      <w:r>
        <w:rPr>
          <w:szCs w:val="32"/>
        </w:rPr>
        <w:t>、显示与打印单元</w:t>
      </w:r>
      <w:r>
        <w:rPr>
          <w:rFonts w:hint="eastAsia"/>
          <w:szCs w:val="32"/>
        </w:rPr>
        <w:t>、软件</w:t>
      </w:r>
      <w:r>
        <w:rPr>
          <w:szCs w:val="32"/>
        </w:rPr>
        <w:t>等组成。</w:t>
      </w:r>
    </w:p>
    <w:p>
      <w:pPr>
        <w:pStyle w:val="2"/>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2.1.3主要功能及其组成部件的功能</w:t>
      </w:r>
    </w:p>
    <w:p>
      <w:pPr>
        <w:pStyle w:val="2"/>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应描述产品的主要功能，明确各组成部分的功能，包括软件相关功能。</w:t>
      </w:r>
    </w:p>
    <w:p>
      <w:pPr>
        <w:pStyle w:val="2"/>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2.2型号规格</w:t>
      </w:r>
    </w:p>
    <w:p>
      <w:pPr>
        <w:tabs>
          <w:tab w:val="left" w:pos="8040"/>
        </w:tabs>
        <w:spacing w:line="520" w:lineRule="exact"/>
        <w:ind w:firstLine="640"/>
        <w:jc w:val="left"/>
        <w:rPr>
          <w:bCs/>
          <w:szCs w:val="32"/>
        </w:rPr>
      </w:pPr>
      <w:r>
        <w:rPr>
          <w:bCs/>
          <w:szCs w:val="32"/>
        </w:rPr>
        <w:t>对于存在多种型号规格的申报产品，可采用对比表及带有说明性文字的图片、图表，描述各种型号规格的结构组成（或配置）、功能、产品特征和运行模式、技术参数等内容。</w:t>
      </w:r>
      <w:r>
        <w:rPr>
          <w:rFonts w:hint="eastAsia"/>
          <w:bCs/>
          <w:szCs w:val="32"/>
        </w:rPr>
        <w:t>各型号规格之间应有实际差异。</w:t>
      </w:r>
    </w:p>
    <w:p>
      <w:pPr>
        <w:spacing w:line="520" w:lineRule="exact"/>
        <w:ind w:firstLine="640"/>
        <w:rPr>
          <w:bCs/>
          <w:color w:val="000000" w:themeColor="text1"/>
          <w:szCs w:val="32"/>
          <w14:textFill>
            <w14:solidFill>
              <w14:schemeClr w14:val="tx1"/>
            </w14:solidFill>
          </w14:textFill>
        </w:rPr>
      </w:pPr>
      <w:r>
        <w:rPr>
          <w:rFonts w:hint="eastAsia"/>
          <w:bCs/>
          <w:color w:val="000000" w:themeColor="text1"/>
          <w:szCs w:val="32"/>
          <w14:textFill>
            <w14:solidFill>
              <w14:schemeClr w14:val="tx1"/>
            </w14:solidFill>
          </w14:textFill>
        </w:rPr>
        <w:t>3</w:t>
      </w:r>
      <w:r>
        <w:rPr>
          <w:bCs/>
          <w:color w:val="000000" w:themeColor="text1"/>
          <w:szCs w:val="32"/>
          <w14:textFill>
            <w14:solidFill>
              <w14:schemeClr w14:val="tx1"/>
            </w14:solidFill>
          </w14:textFill>
        </w:rPr>
        <w:t>.适用范围</w:t>
      </w:r>
      <w:r>
        <w:rPr>
          <w:rFonts w:hint="eastAsia"/>
          <w:bCs/>
          <w:color w:val="000000" w:themeColor="text1"/>
          <w:szCs w:val="32"/>
          <w14:textFill>
            <w14:solidFill>
              <w14:schemeClr w14:val="tx1"/>
            </w14:solidFill>
          </w14:textFill>
        </w:rPr>
        <w:t>和禁忌证</w:t>
      </w:r>
    </w:p>
    <w:p>
      <w:pPr>
        <w:spacing w:line="520" w:lineRule="exact"/>
        <w:ind w:firstLine="640"/>
        <w:outlineLvl w:val="0"/>
        <w:rPr>
          <w:bCs/>
          <w:color w:val="000000"/>
          <w:szCs w:val="32"/>
        </w:rPr>
      </w:pPr>
      <w:r>
        <w:rPr>
          <w:bCs/>
          <w:szCs w:val="32"/>
        </w:rPr>
        <w:t>明确预期使用场所，</w:t>
      </w:r>
      <w:r>
        <w:rPr>
          <w:rFonts w:hint="eastAsia"/>
          <w:bCs/>
          <w:szCs w:val="32"/>
        </w:rPr>
        <w:t>通常</w:t>
      </w:r>
      <w:r>
        <w:rPr>
          <w:bCs/>
          <w:szCs w:val="32"/>
        </w:rPr>
        <w:t>在医疗机构中使用。</w:t>
      </w:r>
      <w:r>
        <w:rPr>
          <w:rFonts w:hint="eastAsia"/>
          <w:bCs/>
          <w:color w:val="000000"/>
          <w:szCs w:val="32"/>
        </w:rPr>
        <w:t>适用范围应包括仪器的工作原理（例如：该产品采用凝固法、发色底物法和免疫比浊法），与配套试剂共同使用，以及被测样本类型和预期检测项目类型（例如：在临床上用于对来源于人体的血浆样本中的被分析物进行检测，包括： 凝血和抗凝、纤溶和抗纤溶功能）。</w:t>
      </w:r>
    </w:p>
    <w:p>
      <w:pPr>
        <w:spacing w:line="520" w:lineRule="exact"/>
        <w:ind w:firstLine="640"/>
        <w:outlineLvl w:val="0"/>
        <w:rPr>
          <w:szCs w:val="32"/>
          <w:highlight w:val="yellow"/>
        </w:rPr>
      </w:pPr>
      <w:r>
        <w:rPr>
          <w:szCs w:val="32"/>
        </w:rPr>
        <w:t>禁忌</w:t>
      </w:r>
      <w:r>
        <w:rPr>
          <w:rFonts w:hint="eastAsia"/>
          <w:szCs w:val="32"/>
        </w:rPr>
        <w:t>证</w:t>
      </w:r>
      <w:r>
        <w:rPr>
          <w:szCs w:val="32"/>
        </w:rPr>
        <w:t>：应明确</w:t>
      </w:r>
      <w:r>
        <w:rPr>
          <w:rFonts w:hint="eastAsia"/>
          <w:szCs w:val="32"/>
        </w:rPr>
        <w:t>申报</w:t>
      </w:r>
      <w:r>
        <w:rPr>
          <w:szCs w:val="32"/>
        </w:rPr>
        <w:t>产品中可能存在的禁忌</w:t>
      </w:r>
      <w:r>
        <w:rPr>
          <w:rFonts w:hint="eastAsia"/>
          <w:szCs w:val="32"/>
        </w:rPr>
        <w:t>证。</w:t>
      </w:r>
    </w:p>
    <w:p>
      <w:pPr>
        <w:pStyle w:val="2"/>
      </w:pPr>
    </w:p>
    <w:p>
      <w:pPr>
        <w:numPr>
          <w:ilvl w:val="0"/>
          <w:numId w:val="3"/>
        </w:numPr>
        <w:spacing w:line="520" w:lineRule="exact"/>
        <w:ind w:firstLine="640"/>
        <w:rPr>
          <w:rFonts w:eastAsia="楷体_GB2312"/>
          <w:szCs w:val="32"/>
        </w:rPr>
      </w:pPr>
      <w:bookmarkStart w:id="18" w:name="_Toc433873349"/>
      <w:r>
        <w:rPr>
          <w:rFonts w:hint="eastAsia" w:eastAsia="楷体_GB2312"/>
          <w:szCs w:val="32"/>
        </w:rPr>
        <w:t>非临床资料</w:t>
      </w:r>
    </w:p>
    <w:p>
      <w:pPr>
        <w:spacing w:line="520" w:lineRule="exact"/>
        <w:ind w:firstLine="640"/>
        <w:outlineLvl w:val="1"/>
        <w:rPr>
          <w:bCs/>
          <w:szCs w:val="32"/>
        </w:rPr>
      </w:pPr>
      <w:bookmarkStart w:id="19" w:name="_Toc9428"/>
      <w:bookmarkStart w:id="20" w:name="_Toc17507"/>
      <w:bookmarkStart w:id="21" w:name="_Toc12750"/>
      <w:r>
        <w:rPr>
          <w:szCs w:val="32"/>
        </w:rPr>
        <w:t>1.</w:t>
      </w:r>
      <w:r>
        <w:rPr>
          <w:bCs/>
          <w:szCs w:val="32"/>
        </w:rPr>
        <w:t>产品风险管理资料</w:t>
      </w:r>
      <w:bookmarkEnd w:id="19"/>
      <w:bookmarkEnd w:id="20"/>
      <w:bookmarkEnd w:id="21"/>
    </w:p>
    <w:p>
      <w:pPr>
        <w:overflowPunct w:val="0"/>
        <w:autoSpaceDE w:val="0"/>
        <w:autoSpaceDN w:val="0"/>
        <w:adjustRightInd w:val="0"/>
        <w:spacing w:line="520" w:lineRule="exact"/>
        <w:ind w:firstLine="640"/>
        <w:rPr>
          <w:szCs w:val="32"/>
        </w:rPr>
      </w:pPr>
      <w:r>
        <w:rPr>
          <w:snapToGrid w:val="0"/>
          <w:kern w:val="0"/>
          <w:szCs w:val="32"/>
        </w:rPr>
        <w:t>依据</w:t>
      </w:r>
      <w:r>
        <w:rPr>
          <w:rFonts w:hint="eastAsia"/>
          <w:snapToGrid w:val="0"/>
          <w:kern w:val="0"/>
          <w:szCs w:val="32"/>
        </w:rPr>
        <w:t>GB</w:t>
      </w:r>
      <w:r>
        <w:rPr>
          <w:snapToGrid w:val="0"/>
          <w:kern w:val="0"/>
          <w:szCs w:val="32"/>
        </w:rPr>
        <w:t xml:space="preserve">/T </w:t>
      </w:r>
      <w:r>
        <w:rPr>
          <w:rFonts w:hint="eastAsia"/>
          <w:snapToGrid w:val="0"/>
          <w:kern w:val="0"/>
          <w:szCs w:val="32"/>
        </w:rPr>
        <w:t>42062</w:t>
      </w:r>
      <w:r>
        <w:rPr>
          <w:snapToGrid w:val="0"/>
          <w:kern w:val="0"/>
          <w:szCs w:val="32"/>
        </w:rPr>
        <w:t>《医疗器械</w:t>
      </w:r>
      <w:r>
        <w:rPr>
          <w:rFonts w:hint="eastAsia"/>
          <w:snapToGrid w:val="0"/>
          <w:kern w:val="0"/>
          <w:szCs w:val="32"/>
          <w:lang w:val="en-US" w:eastAsia="zh-CN"/>
        </w:rPr>
        <w:t xml:space="preserve"> </w:t>
      </w:r>
      <w:r>
        <w:rPr>
          <w:snapToGrid w:val="0"/>
          <w:kern w:val="0"/>
          <w:szCs w:val="32"/>
        </w:rPr>
        <w:t>风险管理对医疗器械的应用》</w:t>
      </w:r>
      <w:r>
        <w:rPr>
          <w:rFonts w:hint="eastAsia"/>
          <w:snapToGrid w:val="0"/>
          <w:kern w:val="0"/>
          <w:szCs w:val="32"/>
        </w:rPr>
        <w:t>，</w:t>
      </w:r>
      <w:r>
        <w:rPr>
          <w:snapToGrid w:val="0"/>
          <w:kern w:val="0"/>
          <w:szCs w:val="32"/>
          <w:lang w:val="zh-CN"/>
        </w:rPr>
        <w:t>提供产品风险管理报告。</w:t>
      </w:r>
      <w:r>
        <w:rPr>
          <w:rFonts w:hint="eastAsia"/>
          <w:szCs w:val="32"/>
        </w:rPr>
        <w:t>风险分析</w:t>
      </w:r>
      <w:r>
        <w:rPr>
          <w:szCs w:val="32"/>
        </w:rPr>
        <w:t>至少应包括表</w:t>
      </w:r>
      <w:r>
        <w:rPr>
          <w:rFonts w:hint="eastAsia"/>
          <w:szCs w:val="32"/>
        </w:rPr>
        <w:t>1</w:t>
      </w:r>
      <w:r>
        <w:rPr>
          <w:szCs w:val="32"/>
        </w:rPr>
        <w:t>内容，</w:t>
      </w:r>
      <w:r>
        <w:rPr>
          <w:rFonts w:hint="eastAsia"/>
          <w:szCs w:val="32"/>
        </w:rPr>
        <w:t>申请人</w:t>
      </w:r>
      <w:r>
        <w:rPr>
          <w:szCs w:val="32"/>
        </w:rPr>
        <w:t>还应根据产品的自身特点确定其他</w:t>
      </w:r>
      <w:r>
        <w:rPr>
          <w:rFonts w:hint="eastAsia"/>
          <w:szCs w:val="32"/>
          <w:lang w:eastAsia="zh-CN"/>
        </w:rPr>
        <w:t>危险</w:t>
      </w:r>
      <w:r>
        <w:rPr>
          <w:szCs w:val="32"/>
        </w:rPr>
        <w:t>。</w:t>
      </w:r>
    </w:p>
    <w:p>
      <w:pPr>
        <w:tabs>
          <w:tab w:val="left" w:pos="8040"/>
        </w:tabs>
        <w:spacing w:line="520" w:lineRule="exact"/>
        <w:ind w:firstLine="640"/>
        <w:jc w:val="center"/>
        <w:rPr>
          <w:szCs w:val="32"/>
        </w:rPr>
      </w:pPr>
      <w:r>
        <w:rPr>
          <w:szCs w:val="32"/>
        </w:rPr>
        <w:t>表</w:t>
      </w:r>
      <w:r>
        <w:rPr>
          <w:rFonts w:hint="eastAsia"/>
          <w:szCs w:val="32"/>
        </w:rPr>
        <w:t>1</w:t>
      </w:r>
      <w:r>
        <w:rPr>
          <w:szCs w:val="32"/>
        </w:rPr>
        <w:t xml:space="preserve">  凝血分析仪风险分析时应考虑的主要</w:t>
      </w:r>
      <w:r>
        <w:rPr>
          <w:rFonts w:hint="eastAsia"/>
          <w:szCs w:val="32"/>
          <w:lang w:eastAsia="zh-CN"/>
        </w:rPr>
        <w:t>危险</w:t>
      </w:r>
    </w:p>
    <w:tbl>
      <w:tblPr>
        <w:tblStyle w:val="19"/>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191"/>
        <w:gridCol w:w="284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406" w:type="dxa"/>
            <w:gridSpan w:val="2"/>
          </w:tcPr>
          <w:p>
            <w:pPr>
              <w:tabs>
                <w:tab w:val="left" w:pos="8040"/>
              </w:tabs>
              <w:spacing w:line="520" w:lineRule="exact"/>
              <w:ind w:firstLine="560"/>
              <w:jc w:val="left"/>
              <w:rPr>
                <w:sz w:val="28"/>
                <w:szCs w:val="28"/>
              </w:rPr>
            </w:pPr>
            <w:r>
              <w:rPr>
                <w:sz w:val="28"/>
                <w:szCs w:val="28"/>
              </w:rPr>
              <w:t>可能的</w:t>
            </w:r>
            <w:r>
              <w:rPr>
                <w:rFonts w:hint="eastAsia"/>
                <w:szCs w:val="32"/>
                <w:lang w:eastAsia="zh-CN"/>
              </w:rPr>
              <w:t>危险</w:t>
            </w:r>
          </w:p>
        </w:tc>
        <w:tc>
          <w:tcPr>
            <w:tcW w:w="2845" w:type="dxa"/>
            <w:vAlign w:val="center"/>
          </w:tcPr>
          <w:p>
            <w:pPr>
              <w:tabs>
                <w:tab w:val="left" w:pos="8040"/>
              </w:tabs>
              <w:spacing w:line="520" w:lineRule="exact"/>
              <w:ind w:firstLine="560"/>
              <w:jc w:val="left"/>
              <w:rPr>
                <w:sz w:val="28"/>
                <w:szCs w:val="28"/>
              </w:rPr>
            </w:pPr>
            <w:r>
              <w:rPr>
                <w:sz w:val="28"/>
                <w:szCs w:val="28"/>
              </w:rPr>
              <w:t>可能的原因</w:t>
            </w:r>
          </w:p>
        </w:tc>
        <w:tc>
          <w:tcPr>
            <w:tcW w:w="2410" w:type="dxa"/>
          </w:tcPr>
          <w:p>
            <w:pPr>
              <w:tabs>
                <w:tab w:val="left" w:pos="8040"/>
              </w:tabs>
              <w:spacing w:line="520" w:lineRule="exact"/>
              <w:ind w:firstLine="560"/>
              <w:jc w:val="left"/>
              <w:rPr>
                <w:sz w:val="28"/>
                <w:szCs w:val="28"/>
              </w:rPr>
            </w:pPr>
            <w:r>
              <w:rPr>
                <w:sz w:val="28"/>
                <w:szCs w:val="28"/>
              </w:rPr>
              <w:t>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15" w:type="dxa"/>
            <w:vMerge w:val="restart"/>
            <w:vAlign w:val="center"/>
          </w:tcPr>
          <w:p>
            <w:pPr>
              <w:tabs>
                <w:tab w:val="left" w:pos="8040"/>
              </w:tabs>
              <w:spacing w:line="520" w:lineRule="exact"/>
              <w:ind w:firstLine="0" w:firstLineChars="0"/>
              <w:jc w:val="left"/>
              <w:rPr>
                <w:sz w:val="28"/>
                <w:szCs w:val="28"/>
              </w:rPr>
            </w:pPr>
            <w:r>
              <w:rPr>
                <w:sz w:val="28"/>
                <w:szCs w:val="28"/>
              </w:rPr>
              <w:t>能量</w:t>
            </w:r>
          </w:p>
          <w:p>
            <w:pPr>
              <w:tabs>
                <w:tab w:val="left" w:pos="8040"/>
              </w:tabs>
              <w:spacing w:line="520" w:lineRule="exact"/>
              <w:ind w:firstLine="0" w:firstLineChars="0"/>
              <w:jc w:val="left"/>
              <w:rPr>
                <w:rFonts w:hint="eastAsia" w:eastAsia="仿宋_GB2312"/>
                <w:sz w:val="28"/>
                <w:szCs w:val="28"/>
                <w:lang w:eastAsia="zh-CN"/>
              </w:rPr>
            </w:pPr>
            <w:r>
              <w:rPr>
                <w:rFonts w:hint="eastAsia"/>
                <w:sz w:val="28"/>
                <w:szCs w:val="28"/>
                <w:lang w:eastAsia="zh-CN"/>
              </w:rPr>
              <w:t>危险</w:t>
            </w:r>
          </w:p>
        </w:tc>
        <w:tc>
          <w:tcPr>
            <w:tcW w:w="2191" w:type="dxa"/>
            <w:vAlign w:val="center"/>
          </w:tcPr>
          <w:p>
            <w:pPr>
              <w:tabs>
                <w:tab w:val="left" w:pos="8040"/>
              </w:tabs>
              <w:spacing w:line="520" w:lineRule="exact"/>
              <w:ind w:firstLine="560"/>
              <w:jc w:val="left"/>
              <w:rPr>
                <w:sz w:val="28"/>
                <w:szCs w:val="28"/>
              </w:rPr>
            </w:pPr>
            <w:r>
              <w:rPr>
                <w:sz w:val="28"/>
                <w:szCs w:val="28"/>
              </w:rPr>
              <w:t>电能</w:t>
            </w:r>
          </w:p>
        </w:tc>
        <w:tc>
          <w:tcPr>
            <w:tcW w:w="2845" w:type="dxa"/>
            <w:vAlign w:val="center"/>
          </w:tcPr>
          <w:p>
            <w:pPr>
              <w:tabs>
                <w:tab w:val="left" w:pos="8040"/>
              </w:tabs>
              <w:spacing w:line="520" w:lineRule="exact"/>
              <w:ind w:firstLine="560"/>
              <w:jc w:val="left"/>
              <w:rPr>
                <w:sz w:val="28"/>
                <w:szCs w:val="28"/>
              </w:rPr>
            </w:pPr>
            <w:r>
              <w:rPr>
                <w:sz w:val="28"/>
                <w:szCs w:val="28"/>
              </w:rPr>
              <w:t>电击</w:t>
            </w:r>
          </w:p>
        </w:tc>
        <w:tc>
          <w:tcPr>
            <w:tcW w:w="2410" w:type="dxa"/>
            <w:vAlign w:val="center"/>
          </w:tcPr>
          <w:p>
            <w:pPr>
              <w:tabs>
                <w:tab w:val="left" w:pos="8040"/>
              </w:tabs>
              <w:spacing w:line="520" w:lineRule="exact"/>
              <w:ind w:firstLine="0" w:firstLineChars="0"/>
              <w:jc w:val="left"/>
              <w:rPr>
                <w:sz w:val="28"/>
                <w:szCs w:val="28"/>
              </w:rPr>
            </w:pPr>
            <w:r>
              <w:rPr>
                <w:sz w:val="28"/>
                <w:szCs w:val="28"/>
              </w:rPr>
              <w:t>使用者电击伤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560"/>
              <w:jc w:val="left"/>
              <w:rPr>
                <w:sz w:val="28"/>
                <w:szCs w:val="28"/>
              </w:rPr>
            </w:pPr>
            <w:r>
              <w:rPr>
                <w:sz w:val="28"/>
                <w:szCs w:val="28"/>
              </w:rPr>
              <w:t>机械能</w:t>
            </w:r>
          </w:p>
        </w:tc>
        <w:tc>
          <w:tcPr>
            <w:tcW w:w="2845" w:type="dxa"/>
            <w:vAlign w:val="center"/>
          </w:tcPr>
          <w:p>
            <w:pPr>
              <w:tabs>
                <w:tab w:val="left" w:pos="8040"/>
              </w:tabs>
              <w:spacing w:line="520" w:lineRule="exact"/>
              <w:ind w:firstLine="0" w:firstLineChars="0"/>
              <w:jc w:val="left"/>
              <w:rPr>
                <w:sz w:val="28"/>
                <w:szCs w:val="28"/>
              </w:rPr>
            </w:pPr>
            <w:r>
              <w:rPr>
                <w:sz w:val="28"/>
                <w:szCs w:val="28"/>
              </w:rPr>
              <w:t>部件运动过程中触碰</w:t>
            </w:r>
          </w:p>
        </w:tc>
        <w:tc>
          <w:tcPr>
            <w:tcW w:w="2410" w:type="dxa"/>
            <w:vAlign w:val="center"/>
          </w:tcPr>
          <w:p>
            <w:pPr>
              <w:tabs>
                <w:tab w:val="left" w:pos="8040"/>
              </w:tabs>
              <w:spacing w:line="520" w:lineRule="exact"/>
              <w:ind w:firstLine="0" w:firstLineChars="0"/>
              <w:jc w:val="left"/>
              <w:rPr>
                <w:sz w:val="28"/>
                <w:szCs w:val="28"/>
              </w:rPr>
            </w:pPr>
            <w:r>
              <w:rPr>
                <w:sz w:val="28"/>
                <w:szCs w:val="28"/>
              </w:rPr>
              <w:t>使用者碰撞伤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restart"/>
            <w:vAlign w:val="center"/>
          </w:tcPr>
          <w:p>
            <w:pPr>
              <w:tabs>
                <w:tab w:val="left" w:pos="8040"/>
              </w:tabs>
              <w:spacing w:line="520" w:lineRule="exact"/>
              <w:ind w:firstLine="0" w:firstLineChars="0"/>
              <w:jc w:val="left"/>
              <w:rPr>
                <w:sz w:val="28"/>
                <w:szCs w:val="28"/>
              </w:rPr>
            </w:pPr>
            <w:r>
              <w:rPr>
                <w:sz w:val="28"/>
                <w:szCs w:val="28"/>
              </w:rPr>
              <w:t>环境</w:t>
            </w:r>
          </w:p>
          <w:p>
            <w:pPr>
              <w:tabs>
                <w:tab w:val="left" w:pos="8040"/>
              </w:tabs>
              <w:spacing w:line="520" w:lineRule="exact"/>
              <w:ind w:firstLine="0" w:firstLineChars="0"/>
              <w:jc w:val="left"/>
              <w:rPr>
                <w:rFonts w:hint="eastAsia" w:eastAsia="仿宋_GB2312"/>
                <w:sz w:val="28"/>
                <w:szCs w:val="28"/>
                <w:lang w:eastAsia="zh-CN"/>
              </w:rPr>
            </w:pPr>
            <w:r>
              <w:rPr>
                <w:rFonts w:hint="eastAsia"/>
                <w:sz w:val="28"/>
                <w:szCs w:val="28"/>
                <w:lang w:eastAsia="zh-CN"/>
              </w:rPr>
              <w:t>危险</w:t>
            </w:r>
          </w:p>
        </w:tc>
        <w:tc>
          <w:tcPr>
            <w:tcW w:w="2191" w:type="dxa"/>
            <w:vAlign w:val="center"/>
          </w:tcPr>
          <w:p>
            <w:pPr>
              <w:tabs>
                <w:tab w:val="left" w:pos="8040"/>
              </w:tabs>
              <w:spacing w:line="520" w:lineRule="exact"/>
              <w:ind w:firstLine="560"/>
              <w:jc w:val="left"/>
              <w:rPr>
                <w:sz w:val="28"/>
                <w:szCs w:val="28"/>
              </w:rPr>
            </w:pPr>
            <w:r>
              <w:rPr>
                <w:sz w:val="28"/>
                <w:szCs w:val="28"/>
              </w:rPr>
              <w:t>电磁辐射</w:t>
            </w:r>
          </w:p>
        </w:tc>
        <w:tc>
          <w:tcPr>
            <w:tcW w:w="2845" w:type="dxa"/>
            <w:vAlign w:val="center"/>
          </w:tcPr>
          <w:p>
            <w:pPr>
              <w:tabs>
                <w:tab w:val="left" w:pos="8040"/>
              </w:tabs>
              <w:spacing w:line="520" w:lineRule="exact"/>
              <w:ind w:firstLine="0" w:firstLineChars="0"/>
              <w:jc w:val="left"/>
              <w:rPr>
                <w:sz w:val="28"/>
                <w:szCs w:val="28"/>
              </w:rPr>
            </w:pPr>
            <w:r>
              <w:rPr>
                <w:sz w:val="28"/>
                <w:szCs w:val="28"/>
              </w:rPr>
              <w:t>仪器产生的电磁强度超标或保护元件破损</w:t>
            </w:r>
          </w:p>
        </w:tc>
        <w:tc>
          <w:tcPr>
            <w:tcW w:w="2410" w:type="dxa"/>
            <w:vAlign w:val="center"/>
          </w:tcPr>
          <w:p>
            <w:pPr>
              <w:tabs>
                <w:tab w:val="left" w:pos="8040"/>
              </w:tabs>
              <w:spacing w:line="520" w:lineRule="exact"/>
              <w:ind w:firstLine="0" w:firstLineChars="0"/>
              <w:jc w:val="left"/>
              <w:rPr>
                <w:sz w:val="28"/>
                <w:szCs w:val="28"/>
              </w:rPr>
            </w:pPr>
            <w:r>
              <w:rPr>
                <w:sz w:val="28"/>
                <w:szCs w:val="28"/>
              </w:rPr>
              <w:t>对操作者健康或周边设备的正常使用造成影响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560"/>
              <w:jc w:val="left"/>
              <w:rPr>
                <w:sz w:val="28"/>
                <w:szCs w:val="28"/>
              </w:rPr>
            </w:pPr>
            <w:r>
              <w:rPr>
                <w:sz w:val="28"/>
                <w:szCs w:val="28"/>
              </w:rPr>
              <w:t>噪声污染</w:t>
            </w:r>
          </w:p>
        </w:tc>
        <w:tc>
          <w:tcPr>
            <w:tcW w:w="2845" w:type="dxa"/>
            <w:vAlign w:val="center"/>
          </w:tcPr>
          <w:p>
            <w:pPr>
              <w:tabs>
                <w:tab w:val="left" w:pos="8040"/>
              </w:tabs>
              <w:spacing w:line="520" w:lineRule="exact"/>
              <w:ind w:firstLine="0" w:firstLineChars="0"/>
              <w:jc w:val="left"/>
              <w:rPr>
                <w:sz w:val="28"/>
                <w:szCs w:val="28"/>
              </w:rPr>
            </w:pPr>
            <w:r>
              <w:rPr>
                <w:sz w:val="28"/>
                <w:szCs w:val="28"/>
              </w:rPr>
              <w:t>由于各种原因导致的噪声超出国家标准</w:t>
            </w:r>
          </w:p>
        </w:tc>
        <w:tc>
          <w:tcPr>
            <w:tcW w:w="2410" w:type="dxa"/>
            <w:vAlign w:val="center"/>
          </w:tcPr>
          <w:p>
            <w:pPr>
              <w:tabs>
                <w:tab w:val="left" w:pos="8040"/>
              </w:tabs>
              <w:spacing w:line="520" w:lineRule="exact"/>
              <w:ind w:firstLine="0" w:firstLineChars="0"/>
              <w:jc w:val="left"/>
              <w:rPr>
                <w:sz w:val="28"/>
                <w:szCs w:val="28"/>
              </w:rPr>
            </w:pPr>
            <w:r>
              <w:rPr>
                <w:sz w:val="28"/>
                <w:szCs w:val="28"/>
              </w:rPr>
              <w:t>对操作者听力造成损伤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sz w:val="28"/>
                <w:szCs w:val="28"/>
              </w:rPr>
              <w:t>由于废物和/或医疗器械处置造成的污染</w:t>
            </w:r>
          </w:p>
        </w:tc>
        <w:tc>
          <w:tcPr>
            <w:tcW w:w="2845" w:type="dxa"/>
            <w:vAlign w:val="center"/>
          </w:tcPr>
          <w:p>
            <w:pPr>
              <w:tabs>
                <w:tab w:val="left" w:pos="8040"/>
              </w:tabs>
              <w:spacing w:line="520" w:lineRule="exact"/>
              <w:ind w:firstLine="0" w:firstLineChars="0"/>
              <w:jc w:val="left"/>
              <w:rPr>
                <w:sz w:val="28"/>
                <w:szCs w:val="28"/>
              </w:rPr>
            </w:pPr>
            <w:r>
              <w:rPr>
                <w:sz w:val="28"/>
                <w:szCs w:val="28"/>
              </w:rPr>
              <w:t>废弃物处理不当</w:t>
            </w:r>
          </w:p>
        </w:tc>
        <w:tc>
          <w:tcPr>
            <w:tcW w:w="2410" w:type="dxa"/>
            <w:vAlign w:val="center"/>
          </w:tcPr>
          <w:p>
            <w:pPr>
              <w:tabs>
                <w:tab w:val="left" w:pos="8040"/>
              </w:tabs>
              <w:spacing w:line="520" w:lineRule="exact"/>
              <w:ind w:firstLine="0" w:firstLineChars="0"/>
              <w:jc w:val="left"/>
              <w:rPr>
                <w:rFonts w:hint="eastAsia" w:eastAsia="仿宋_GB2312"/>
                <w:sz w:val="28"/>
                <w:szCs w:val="28"/>
                <w:lang w:eastAsia="zh-CN"/>
              </w:rPr>
            </w:pPr>
            <w:r>
              <w:rPr>
                <w:sz w:val="28"/>
                <w:szCs w:val="28"/>
              </w:rPr>
              <w:t>污染环境，产生生物学</w:t>
            </w:r>
            <w:r>
              <w:rPr>
                <w:rFonts w:hint="eastAsia"/>
                <w:sz w:val="28"/>
                <w:szCs w:val="28"/>
                <w:lang w:eastAsia="zh-CN"/>
              </w:rPr>
              <w:t>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215" w:type="dxa"/>
            <w:vAlign w:val="center"/>
          </w:tcPr>
          <w:p>
            <w:pPr>
              <w:tabs>
                <w:tab w:val="left" w:pos="8040"/>
              </w:tabs>
              <w:spacing w:line="520" w:lineRule="exact"/>
              <w:ind w:firstLine="0" w:firstLineChars="0"/>
              <w:jc w:val="left"/>
              <w:rPr>
                <w:rFonts w:hint="eastAsia" w:eastAsia="仿宋_GB2312"/>
                <w:sz w:val="28"/>
                <w:szCs w:val="28"/>
                <w:lang w:eastAsia="zh-CN"/>
              </w:rPr>
            </w:pPr>
            <w:r>
              <w:rPr>
                <w:sz w:val="28"/>
                <w:szCs w:val="28"/>
              </w:rPr>
              <w:t>生物学</w:t>
            </w:r>
            <w:r>
              <w:rPr>
                <w:rFonts w:hint="eastAsia"/>
                <w:sz w:val="28"/>
                <w:szCs w:val="28"/>
                <w:lang w:eastAsia="zh-CN"/>
              </w:rPr>
              <w:t>和化学危险</w:t>
            </w:r>
          </w:p>
        </w:tc>
        <w:tc>
          <w:tcPr>
            <w:tcW w:w="2191" w:type="dxa"/>
            <w:vAlign w:val="center"/>
          </w:tcPr>
          <w:p>
            <w:pPr>
              <w:tabs>
                <w:tab w:val="left" w:pos="8040"/>
              </w:tabs>
              <w:spacing w:line="520" w:lineRule="exact"/>
              <w:ind w:firstLine="0" w:firstLineChars="0"/>
              <w:jc w:val="left"/>
              <w:rPr>
                <w:sz w:val="28"/>
                <w:szCs w:val="28"/>
              </w:rPr>
            </w:pPr>
            <w:r>
              <w:rPr>
                <w:sz w:val="28"/>
                <w:szCs w:val="28"/>
              </w:rPr>
              <w:t>生物污染</w:t>
            </w:r>
          </w:p>
        </w:tc>
        <w:tc>
          <w:tcPr>
            <w:tcW w:w="2845" w:type="dxa"/>
            <w:vAlign w:val="center"/>
          </w:tcPr>
          <w:p>
            <w:pPr>
              <w:tabs>
                <w:tab w:val="left" w:pos="8040"/>
              </w:tabs>
              <w:spacing w:line="520" w:lineRule="exact"/>
              <w:ind w:firstLine="0" w:firstLineChars="0"/>
              <w:jc w:val="left"/>
              <w:rPr>
                <w:sz w:val="28"/>
                <w:szCs w:val="28"/>
              </w:rPr>
            </w:pPr>
            <w:r>
              <w:rPr>
                <w:sz w:val="28"/>
                <w:szCs w:val="28"/>
              </w:rPr>
              <w:t>标本遗洒、样品针刺伤</w:t>
            </w:r>
          </w:p>
        </w:tc>
        <w:tc>
          <w:tcPr>
            <w:tcW w:w="2410" w:type="dxa"/>
            <w:vAlign w:val="center"/>
          </w:tcPr>
          <w:p>
            <w:pPr>
              <w:tabs>
                <w:tab w:val="left" w:pos="8040"/>
              </w:tabs>
              <w:spacing w:line="520" w:lineRule="exact"/>
              <w:ind w:firstLine="0" w:firstLineChars="0"/>
              <w:jc w:val="left"/>
              <w:rPr>
                <w:sz w:val="28"/>
                <w:szCs w:val="28"/>
              </w:rPr>
            </w:pPr>
            <w:r>
              <w:rPr>
                <w:sz w:val="28"/>
                <w:szCs w:val="28"/>
              </w:rPr>
              <w:t>造成使用者感染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restart"/>
            <w:vAlign w:val="center"/>
          </w:tcPr>
          <w:p>
            <w:pPr>
              <w:tabs>
                <w:tab w:val="left" w:pos="8040"/>
              </w:tabs>
              <w:spacing w:line="520" w:lineRule="exact"/>
              <w:ind w:firstLine="0" w:firstLineChars="0"/>
              <w:jc w:val="left"/>
              <w:rPr>
                <w:rFonts w:hint="eastAsia" w:eastAsia="仿宋_GB2312"/>
                <w:sz w:val="28"/>
                <w:szCs w:val="28"/>
                <w:lang w:eastAsia="zh-CN"/>
              </w:rPr>
            </w:pPr>
            <w:r>
              <w:rPr>
                <w:sz w:val="28"/>
                <w:szCs w:val="28"/>
              </w:rPr>
              <w:t>与医疗器械使用有关的</w:t>
            </w:r>
            <w:r>
              <w:rPr>
                <w:rFonts w:hint="eastAsia"/>
                <w:sz w:val="28"/>
                <w:szCs w:val="28"/>
                <w:lang w:eastAsia="zh-CN"/>
              </w:rPr>
              <w:t>危险</w:t>
            </w:r>
          </w:p>
        </w:tc>
        <w:tc>
          <w:tcPr>
            <w:tcW w:w="2191" w:type="dxa"/>
            <w:vAlign w:val="center"/>
          </w:tcPr>
          <w:p>
            <w:pPr>
              <w:tabs>
                <w:tab w:val="left" w:pos="8040"/>
              </w:tabs>
              <w:spacing w:line="520" w:lineRule="exact"/>
              <w:ind w:firstLine="0" w:firstLineChars="0"/>
              <w:jc w:val="left"/>
              <w:rPr>
                <w:sz w:val="28"/>
                <w:szCs w:val="28"/>
              </w:rPr>
            </w:pPr>
            <w:r>
              <w:rPr>
                <w:sz w:val="28"/>
                <w:szCs w:val="28"/>
              </w:rPr>
              <w:t>不适当的标记</w:t>
            </w:r>
          </w:p>
        </w:tc>
        <w:tc>
          <w:tcPr>
            <w:tcW w:w="2845" w:type="dxa"/>
            <w:vAlign w:val="center"/>
          </w:tcPr>
          <w:p>
            <w:pPr>
              <w:tabs>
                <w:tab w:val="left" w:pos="8040"/>
              </w:tabs>
              <w:spacing w:line="520" w:lineRule="exact"/>
              <w:ind w:firstLine="0" w:firstLineChars="0"/>
              <w:jc w:val="left"/>
              <w:rPr>
                <w:sz w:val="28"/>
                <w:szCs w:val="28"/>
              </w:rPr>
            </w:pPr>
            <w:r>
              <w:rPr>
                <w:sz w:val="28"/>
                <w:szCs w:val="28"/>
              </w:rPr>
              <w:t>标记不明显</w:t>
            </w:r>
          </w:p>
        </w:tc>
        <w:tc>
          <w:tcPr>
            <w:tcW w:w="2410" w:type="dxa"/>
            <w:vAlign w:val="center"/>
          </w:tcPr>
          <w:p>
            <w:pPr>
              <w:tabs>
                <w:tab w:val="left" w:pos="8040"/>
              </w:tabs>
              <w:spacing w:line="520" w:lineRule="exact"/>
              <w:ind w:firstLine="0" w:firstLineChars="0"/>
              <w:jc w:val="left"/>
              <w:rPr>
                <w:sz w:val="28"/>
                <w:szCs w:val="28"/>
              </w:rPr>
            </w:pPr>
            <w:r>
              <w:rPr>
                <w:sz w:val="28"/>
                <w:szCs w:val="28"/>
              </w:rPr>
              <w:t>按键被使用者误读、误按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sz w:val="28"/>
                <w:szCs w:val="28"/>
              </w:rPr>
              <w:t>不适当的操作说明</w:t>
            </w:r>
          </w:p>
        </w:tc>
        <w:tc>
          <w:tcPr>
            <w:tcW w:w="2845" w:type="dxa"/>
            <w:vAlign w:val="center"/>
          </w:tcPr>
          <w:p>
            <w:pPr>
              <w:tabs>
                <w:tab w:val="left" w:pos="8040"/>
              </w:tabs>
              <w:spacing w:line="520" w:lineRule="exact"/>
              <w:ind w:firstLine="0" w:firstLineChars="0"/>
              <w:jc w:val="left"/>
              <w:rPr>
                <w:sz w:val="28"/>
                <w:szCs w:val="28"/>
              </w:rPr>
            </w:pPr>
            <w:r>
              <w:rPr>
                <w:sz w:val="28"/>
                <w:szCs w:val="28"/>
              </w:rPr>
              <w:t>操作说明书过于复杂</w:t>
            </w:r>
          </w:p>
        </w:tc>
        <w:tc>
          <w:tcPr>
            <w:tcW w:w="2410" w:type="dxa"/>
            <w:vAlign w:val="center"/>
          </w:tcPr>
          <w:p>
            <w:pPr>
              <w:tabs>
                <w:tab w:val="left" w:pos="8040"/>
              </w:tabs>
              <w:spacing w:line="520" w:lineRule="exact"/>
              <w:ind w:firstLine="0" w:firstLineChars="0"/>
              <w:jc w:val="left"/>
              <w:rPr>
                <w:sz w:val="28"/>
                <w:szCs w:val="28"/>
              </w:rPr>
            </w:pPr>
            <w:r>
              <w:rPr>
                <w:sz w:val="28"/>
                <w:szCs w:val="28"/>
              </w:rPr>
              <w:t>使用者无法按照说明书进行操作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sz w:val="28"/>
                <w:szCs w:val="28"/>
              </w:rPr>
              <w:t>由不熟练/未经训练的人员使用</w:t>
            </w:r>
          </w:p>
        </w:tc>
        <w:tc>
          <w:tcPr>
            <w:tcW w:w="2845" w:type="dxa"/>
            <w:vAlign w:val="center"/>
          </w:tcPr>
          <w:p>
            <w:pPr>
              <w:tabs>
                <w:tab w:val="left" w:pos="8040"/>
              </w:tabs>
              <w:spacing w:line="520" w:lineRule="exact"/>
              <w:ind w:firstLine="0" w:firstLineChars="0"/>
              <w:jc w:val="left"/>
              <w:rPr>
                <w:sz w:val="28"/>
                <w:szCs w:val="28"/>
              </w:rPr>
            </w:pPr>
            <w:r>
              <w:rPr>
                <w:sz w:val="28"/>
                <w:szCs w:val="28"/>
              </w:rPr>
              <w:t>未对使用者进行培训或者使用者未阅读说明书</w:t>
            </w:r>
          </w:p>
        </w:tc>
        <w:tc>
          <w:tcPr>
            <w:tcW w:w="2410" w:type="dxa"/>
            <w:vAlign w:val="center"/>
          </w:tcPr>
          <w:p>
            <w:pPr>
              <w:tabs>
                <w:tab w:val="left" w:pos="8040"/>
              </w:tabs>
              <w:spacing w:line="520" w:lineRule="exact"/>
              <w:ind w:firstLine="0" w:firstLineChars="0"/>
              <w:jc w:val="left"/>
              <w:rPr>
                <w:sz w:val="28"/>
                <w:szCs w:val="28"/>
              </w:rPr>
            </w:pPr>
            <w:r>
              <w:rPr>
                <w:sz w:val="28"/>
                <w:szCs w:val="28"/>
              </w:rPr>
              <w:t>仪器无法被正确使用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sz w:val="28"/>
                <w:szCs w:val="28"/>
              </w:rPr>
              <w:t>使用与检测系统不配套的试剂</w:t>
            </w:r>
          </w:p>
        </w:tc>
        <w:tc>
          <w:tcPr>
            <w:tcW w:w="2845" w:type="dxa"/>
            <w:vAlign w:val="center"/>
          </w:tcPr>
          <w:p>
            <w:pPr>
              <w:tabs>
                <w:tab w:val="left" w:pos="8040"/>
              </w:tabs>
              <w:spacing w:line="520" w:lineRule="exact"/>
              <w:ind w:firstLine="0" w:firstLineChars="0"/>
              <w:jc w:val="left"/>
              <w:rPr>
                <w:sz w:val="28"/>
                <w:szCs w:val="28"/>
              </w:rPr>
            </w:pPr>
            <w:r>
              <w:rPr>
                <w:sz w:val="28"/>
                <w:szCs w:val="28"/>
              </w:rPr>
              <w:t>仪器和试剂的不配套</w:t>
            </w:r>
          </w:p>
        </w:tc>
        <w:tc>
          <w:tcPr>
            <w:tcW w:w="2410" w:type="dxa"/>
            <w:vAlign w:val="center"/>
          </w:tcPr>
          <w:p>
            <w:pPr>
              <w:tabs>
                <w:tab w:val="left" w:pos="8040"/>
              </w:tabs>
              <w:spacing w:line="520" w:lineRule="exact"/>
              <w:ind w:firstLine="0" w:firstLineChars="0"/>
              <w:jc w:val="left"/>
              <w:rPr>
                <w:sz w:val="28"/>
                <w:szCs w:val="28"/>
              </w:rPr>
            </w:pPr>
            <w:r>
              <w:rPr>
                <w:sz w:val="28"/>
                <w:szCs w:val="28"/>
              </w:rPr>
              <w:t>检测结果不准确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Align w:val="center"/>
          </w:tcPr>
          <w:p>
            <w:pPr>
              <w:tabs>
                <w:tab w:val="left" w:pos="8040"/>
              </w:tabs>
              <w:spacing w:line="440" w:lineRule="exact"/>
              <w:ind w:firstLine="0" w:firstLineChars="0"/>
              <w:jc w:val="left"/>
              <w:rPr>
                <w:sz w:val="28"/>
                <w:szCs w:val="28"/>
              </w:rPr>
            </w:pPr>
            <w:r>
              <w:rPr>
                <w:sz w:val="28"/>
                <w:szCs w:val="28"/>
              </w:rPr>
              <w:t>不适当、不合适或过于复杂的使用者接口</w:t>
            </w:r>
          </w:p>
        </w:tc>
        <w:tc>
          <w:tcPr>
            <w:tcW w:w="2191" w:type="dxa"/>
            <w:vAlign w:val="center"/>
          </w:tcPr>
          <w:p>
            <w:pPr>
              <w:tabs>
                <w:tab w:val="left" w:pos="8040"/>
              </w:tabs>
              <w:spacing w:line="520" w:lineRule="exact"/>
              <w:ind w:firstLine="0" w:firstLineChars="0"/>
              <w:jc w:val="left"/>
              <w:rPr>
                <w:sz w:val="28"/>
                <w:szCs w:val="28"/>
              </w:rPr>
            </w:pPr>
            <w:r>
              <w:rPr>
                <w:sz w:val="28"/>
                <w:szCs w:val="28"/>
              </w:rPr>
              <w:t>视觉、听觉或触觉的不充分</w:t>
            </w:r>
          </w:p>
        </w:tc>
        <w:tc>
          <w:tcPr>
            <w:tcW w:w="2845" w:type="dxa"/>
            <w:vAlign w:val="center"/>
          </w:tcPr>
          <w:p>
            <w:pPr>
              <w:tabs>
                <w:tab w:val="left" w:pos="8040"/>
              </w:tabs>
              <w:spacing w:line="520" w:lineRule="exact"/>
              <w:ind w:firstLine="0" w:firstLineChars="0"/>
              <w:jc w:val="left"/>
              <w:rPr>
                <w:sz w:val="28"/>
                <w:szCs w:val="28"/>
              </w:rPr>
            </w:pPr>
            <w:r>
              <w:rPr>
                <w:sz w:val="28"/>
                <w:szCs w:val="28"/>
              </w:rPr>
              <w:t>显示、声音提示不清</w:t>
            </w:r>
          </w:p>
        </w:tc>
        <w:tc>
          <w:tcPr>
            <w:tcW w:w="2410" w:type="dxa"/>
            <w:vAlign w:val="center"/>
          </w:tcPr>
          <w:p>
            <w:pPr>
              <w:tabs>
                <w:tab w:val="left" w:pos="8040"/>
              </w:tabs>
              <w:spacing w:line="520" w:lineRule="exact"/>
              <w:ind w:firstLine="0" w:firstLineChars="0"/>
              <w:jc w:val="left"/>
              <w:rPr>
                <w:sz w:val="28"/>
                <w:szCs w:val="28"/>
              </w:rPr>
            </w:pPr>
            <w:r>
              <w:rPr>
                <w:sz w:val="28"/>
                <w:szCs w:val="28"/>
              </w:rPr>
              <w:t>按键被使用者误读、误按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restart"/>
            <w:vAlign w:val="center"/>
          </w:tcPr>
          <w:p>
            <w:pPr>
              <w:tabs>
                <w:tab w:val="left" w:pos="8040"/>
              </w:tabs>
              <w:spacing w:line="440" w:lineRule="exact"/>
              <w:ind w:firstLine="0" w:firstLineChars="0"/>
              <w:jc w:val="left"/>
              <w:rPr>
                <w:sz w:val="28"/>
                <w:szCs w:val="28"/>
              </w:rPr>
            </w:pPr>
            <w:r>
              <w:rPr>
                <w:sz w:val="28"/>
                <w:szCs w:val="28"/>
              </w:rPr>
              <w:t>功能性失效、维修和老化引起的</w:t>
            </w:r>
            <w:r>
              <w:rPr>
                <w:rFonts w:hint="eastAsia"/>
                <w:sz w:val="28"/>
                <w:szCs w:val="28"/>
                <w:lang w:eastAsia="zh-CN"/>
              </w:rPr>
              <w:t>危险</w:t>
            </w:r>
          </w:p>
        </w:tc>
        <w:tc>
          <w:tcPr>
            <w:tcW w:w="2191" w:type="dxa"/>
            <w:vAlign w:val="center"/>
          </w:tcPr>
          <w:p>
            <w:pPr>
              <w:tabs>
                <w:tab w:val="left" w:pos="8040"/>
              </w:tabs>
              <w:spacing w:line="440" w:lineRule="exact"/>
              <w:ind w:firstLine="0" w:firstLineChars="0"/>
              <w:jc w:val="left"/>
              <w:rPr>
                <w:sz w:val="28"/>
                <w:szCs w:val="28"/>
              </w:rPr>
            </w:pPr>
            <w:r>
              <w:rPr>
                <w:sz w:val="28"/>
                <w:szCs w:val="28"/>
              </w:rPr>
              <w:t>维修规范缺少或不适当，包括维修后检查规范不适当</w:t>
            </w:r>
          </w:p>
        </w:tc>
        <w:tc>
          <w:tcPr>
            <w:tcW w:w="2845" w:type="dxa"/>
            <w:vAlign w:val="center"/>
          </w:tcPr>
          <w:p>
            <w:pPr>
              <w:tabs>
                <w:tab w:val="left" w:pos="8040"/>
              </w:tabs>
              <w:spacing w:line="440" w:lineRule="exact"/>
              <w:ind w:firstLine="0" w:firstLineChars="0"/>
              <w:jc w:val="left"/>
              <w:rPr>
                <w:sz w:val="28"/>
                <w:szCs w:val="28"/>
              </w:rPr>
            </w:pPr>
            <w:r>
              <w:rPr>
                <w:sz w:val="28"/>
                <w:szCs w:val="28"/>
              </w:rPr>
              <w:t>未按照规范进行服务和维修</w:t>
            </w:r>
          </w:p>
        </w:tc>
        <w:tc>
          <w:tcPr>
            <w:tcW w:w="2410" w:type="dxa"/>
            <w:vAlign w:val="center"/>
          </w:tcPr>
          <w:p>
            <w:pPr>
              <w:tabs>
                <w:tab w:val="left" w:pos="8040"/>
              </w:tabs>
              <w:spacing w:line="440" w:lineRule="exact"/>
              <w:ind w:firstLine="0" w:firstLineChars="0"/>
              <w:jc w:val="left"/>
              <w:rPr>
                <w:sz w:val="28"/>
                <w:szCs w:val="28"/>
              </w:rPr>
            </w:pPr>
            <w:r>
              <w:rPr>
                <w:sz w:val="28"/>
                <w:szCs w:val="28"/>
              </w:rPr>
              <w:t>仪器未达到修复使用要求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440" w:lineRule="exact"/>
              <w:ind w:firstLine="560"/>
              <w:jc w:val="left"/>
              <w:rPr>
                <w:sz w:val="28"/>
                <w:szCs w:val="28"/>
              </w:rPr>
            </w:pPr>
          </w:p>
        </w:tc>
        <w:tc>
          <w:tcPr>
            <w:tcW w:w="2191" w:type="dxa"/>
            <w:vAlign w:val="center"/>
          </w:tcPr>
          <w:p>
            <w:pPr>
              <w:tabs>
                <w:tab w:val="left" w:pos="8040"/>
              </w:tabs>
              <w:spacing w:line="440" w:lineRule="exact"/>
              <w:ind w:firstLine="0" w:firstLineChars="0"/>
              <w:jc w:val="left"/>
              <w:rPr>
                <w:sz w:val="28"/>
                <w:szCs w:val="28"/>
              </w:rPr>
            </w:pPr>
            <w:r>
              <w:rPr>
                <w:sz w:val="28"/>
                <w:szCs w:val="28"/>
              </w:rPr>
              <w:t>维护的不适当</w:t>
            </w:r>
          </w:p>
        </w:tc>
        <w:tc>
          <w:tcPr>
            <w:tcW w:w="2845" w:type="dxa"/>
            <w:vAlign w:val="center"/>
          </w:tcPr>
          <w:p>
            <w:pPr>
              <w:tabs>
                <w:tab w:val="left" w:pos="8040"/>
              </w:tabs>
              <w:spacing w:line="440" w:lineRule="exact"/>
              <w:ind w:firstLine="0" w:firstLineChars="0"/>
              <w:jc w:val="left"/>
              <w:rPr>
                <w:sz w:val="28"/>
                <w:szCs w:val="28"/>
              </w:rPr>
            </w:pPr>
            <w:r>
              <w:rPr>
                <w:sz w:val="28"/>
                <w:szCs w:val="28"/>
              </w:rPr>
              <w:t>未按要求进行维护</w:t>
            </w:r>
          </w:p>
        </w:tc>
        <w:tc>
          <w:tcPr>
            <w:tcW w:w="2410" w:type="dxa"/>
            <w:vAlign w:val="center"/>
          </w:tcPr>
          <w:p>
            <w:pPr>
              <w:tabs>
                <w:tab w:val="left" w:pos="8040"/>
              </w:tabs>
              <w:spacing w:line="440" w:lineRule="exact"/>
              <w:ind w:firstLine="0" w:firstLineChars="0"/>
              <w:jc w:val="left"/>
              <w:rPr>
                <w:sz w:val="28"/>
                <w:szCs w:val="28"/>
              </w:rPr>
            </w:pPr>
            <w:r>
              <w:rPr>
                <w:sz w:val="28"/>
                <w:szCs w:val="28"/>
              </w:rPr>
              <w:t>仪器无法被正确维护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sz w:val="28"/>
                <w:szCs w:val="28"/>
              </w:rPr>
              <w:t>不适当的包装</w:t>
            </w:r>
          </w:p>
        </w:tc>
        <w:tc>
          <w:tcPr>
            <w:tcW w:w="2845" w:type="dxa"/>
            <w:vAlign w:val="center"/>
          </w:tcPr>
          <w:p>
            <w:pPr>
              <w:tabs>
                <w:tab w:val="left" w:pos="8040"/>
              </w:tabs>
              <w:spacing w:line="520" w:lineRule="exact"/>
              <w:ind w:firstLine="0" w:firstLineChars="0"/>
              <w:jc w:val="left"/>
              <w:rPr>
                <w:sz w:val="28"/>
                <w:szCs w:val="28"/>
              </w:rPr>
            </w:pPr>
            <w:r>
              <w:rPr>
                <w:sz w:val="28"/>
                <w:szCs w:val="28"/>
              </w:rPr>
              <w:t>未保存原包装</w:t>
            </w:r>
          </w:p>
        </w:tc>
        <w:tc>
          <w:tcPr>
            <w:tcW w:w="2410" w:type="dxa"/>
            <w:vAlign w:val="center"/>
          </w:tcPr>
          <w:p>
            <w:pPr>
              <w:tabs>
                <w:tab w:val="left" w:pos="8040"/>
              </w:tabs>
              <w:spacing w:line="520" w:lineRule="exact"/>
              <w:ind w:firstLine="0" w:firstLineChars="0"/>
              <w:jc w:val="left"/>
              <w:rPr>
                <w:sz w:val="28"/>
                <w:szCs w:val="28"/>
              </w:rPr>
            </w:pPr>
            <w:r>
              <w:rPr>
                <w:sz w:val="28"/>
                <w:szCs w:val="28"/>
              </w:rPr>
              <w:t>仪器送修运输中受损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5" w:type="dxa"/>
            <w:vMerge w:val="continue"/>
            <w:vAlign w:val="center"/>
          </w:tcPr>
          <w:p>
            <w:pPr>
              <w:tabs>
                <w:tab w:val="left" w:pos="8040"/>
              </w:tabs>
              <w:spacing w:line="520" w:lineRule="exact"/>
              <w:ind w:firstLine="560"/>
              <w:jc w:val="left"/>
              <w:rPr>
                <w:sz w:val="28"/>
                <w:szCs w:val="28"/>
              </w:rPr>
            </w:pPr>
          </w:p>
        </w:tc>
        <w:tc>
          <w:tcPr>
            <w:tcW w:w="2191" w:type="dxa"/>
            <w:vAlign w:val="center"/>
          </w:tcPr>
          <w:p>
            <w:pPr>
              <w:tabs>
                <w:tab w:val="left" w:pos="8040"/>
              </w:tabs>
              <w:spacing w:line="520" w:lineRule="exact"/>
              <w:ind w:firstLine="0" w:firstLineChars="0"/>
              <w:jc w:val="left"/>
              <w:rPr>
                <w:sz w:val="28"/>
                <w:szCs w:val="28"/>
              </w:rPr>
            </w:pPr>
            <w:r>
              <w:rPr>
                <w:rFonts w:hint="eastAsia"/>
                <w:sz w:val="28"/>
                <w:szCs w:val="28"/>
              </w:rPr>
              <w:t>软件失效</w:t>
            </w:r>
          </w:p>
        </w:tc>
        <w:tc>
          <w:tcPr>
            <w:tcW w:w="2845" w:type="dxa"/>
            <w:vAlign w:val="center"/>
          </w:tcPr>
          <w:p>
            <w:pPr>
              <w:tabs>
                <w:tab w:val="left" w:pos="8040"/>
              </w:tabs>
              <w:spacing w:line="520" w:lineRule="exact"/>
              <w:ind w:firstLine="0" w:firstLineChars="0"/>
              <w:jc w:val="left"/>
              <w:rPr>
                <w:rFonts w:hint="eastAsia" w:eastAsia="仿宋_GB2312"/>
                <w:sz w:val="28"/>
                <w:szCs w:val="28"/>
                <w:lang w:eastAsia="zh-CN"/>
              </w:rPr>
            </w:pPr>
            <w:r>
              <w:rPr>
                <w:rFonts w:hint="eastAsia"/>
                <w:sz w:val="28"/>
                <w:szCs w:val="28"/>
                <w:lang w:eastAsia="zh-CN"/>
              </w:rPr>
              <w:t>软件设计缺陷</w:t>
            </w:r>
          </w:p>
        </w:tc>
        <w:tc>
          <w:tcPr>
            <w:tcW w:w="2410" w:type="dxa"/>
            <w:vAlign w:val="center"/>
          </w:tcPr>
          <w:p>
            <w:pPr>
              <w:tabs>
                <w:tab w:val="left" w:pos="8040"/>
              </w:tabs>
              <w:spacing w:line="520" w:lineRule="exact"/>
              <w:ind w:firstLine="0" w:firstLineChars="0"/>
              <w:jc w:val="left"/>
              <w:rPr>
                <w:rFonts w:hint="eastAsia" w:eastAsia="仿宋_GB2312"/>
                <w:sz w:val="28"/>
                <w:szCs w:val="28"/>
                <w:lang w:eastAsia="zh-CN"/>
              </w:rPr>
            </w:pPr>
            <w:r>
              <w:rPr>
                <w:rFonts w:hint="eastAsia"/>
                <w:sz w:val="28"/>
                <w:szCs w:val="28"/>
                <w:lang w:eastAsia="zh-CN"/>
              </w:rPr>
              <w:t>仪器无法正常使用</w:t>
            </w:r>
          </w:p>
        </w:tc>
      </w:tr>
    </w:tbl>
    <w:p>
      <w:pPr>
        <w:spacing w:line="520" w:lineRule="exact"/>
        <w:ind w:firstLine="640"/>
        <w:rPr>
          <w:color w:val="000000"/>
          <w:szCs w:val="32"/>
        </w:rPr>
      </w:pPr>
      <w:r>
        <w:rPr>
          <w:szCs w:val="32"/>
        </w:rPr>
        <w:t>应按照GB/T 42062《医疗器械</w:t>
      </w:r>
      <w:r>
        <w:rPr>
          <w:rFonts w:hint="eastAsia"/>
          <w:szCs w:val="32"/>
          <w:lang w:val="en-US" w:eastAsia="zh-CN"/>
        </w:rPr>
        <w:t xml:space="preserve"> </w:t>
      </w:r>
      <w:r>
        <w:rPr>
          <w:szCs w:val="32"/>
        </w:rPr>
        <w:t>风险管理对医疗器械的应用》的要求对每种可能涉及的</w:t>
      </w:r>
      <w:r>
        <w:rPr>
          <w:rFonts w:hint="eastAsia"/>
          <w:szCs w:val="32"/>
          <w:lang w:eastAsia="zh-CN"/>
        </w:rPr>
        <w:t>危险</w:t>
      </w:r>
      <w:r>
        <w:rPr>
          <w:szCs w:val="32"/>
        </w:rPr>
        <w:t>识别评估，为降低风险所执行风险控制，剩余风险的可接受性评定，产品受益相比综合评价，并形成风险管理报告。</w:t>
      </w:r>
    </w:p>
    <w:p>
      <w:pPr>
        <w:spacing w:line="520" w:lineRule="exact"/>
        <w:ind w:firstLine="640"/>
        <w:outlineLvl w:val="1"/>
        <w:rPr>
          <w:szCs w:val="32"/>
        </w:rPr>
      </w:pPr>
      <w:bookmarkStart w:id="22" w:name="_Toc433873345"/>
      <w:r>
        <w:rPr>
          <w:rFonts w:hint="eastAsia"/>
          <w:szCs w:val="32"/>
        </w:rPr>
        <w:t>2.</w:t>
      </w:r>
      <w:r>
        <w:rPr>
          <w:szCs w:val="32"/>
        </w:rPr>
        <w:t>医疗器械安全和性能基本原则清单</w:t>
      </w:r>
    </w:p>
    <w:p>
      <w:pPr>
        <w:spacing w:line="520" w:lineRule="exact"/>
        <w:ind w:firstLine="640"/>
        <w:outlineLvl w:val="0"/>
        <w:rPr>
          <w:sz w:val="28"/>
          <w:szCs w:val="28"/>
        </w:rPr>
      </w:pPr>
      <w:r>
        <w:rPr>
          <w:bCs/>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p>
    <w:bookmarkEnd w:id="22"/>
    <w:p>
      <w:pPr>
        <w:spacing w:line="520" w:lineRule="exact"/>
        <w:ind w:firstLine="640"/>
        <w:rPr>
          <w:szCs w:val="32"/>
        </w:rPr>
      </w:pPr>
      <w:r>
        <w:rPr>
          <w:rFonts w:hint="eastAsia" w:eastAsia="楷体_GB2312"/>
          <w:color w:val="000000"/>
          <w:szCs w:val="32"/>
        </w:rPr>
        <w:t>3.</w:t>
      </w:r>
      <w:r>
        <w:rPr>
          <w:szCs w:val="32"/>
        </w:rPr>
        <w:t>产品技术要求及检验报告</w:t>
      </w:r>
    </w:p>
    <w:p>
      <w:pPr>
        <w:spacing w:line="520" w:lineRule="exact"/>
        <w:ind w:firstLine="640"/>
        <w:outlineLvl w:val="1"/>
        <w:rPr>
          <w:szCs w:val="32"/>
        </w:rPr>
      </w:pPr>
      <w:r>
        <w:rPr>
          <w:rFonts w:hint="eastAsia"/>
          <w:szCs w:val="32"/>
        </w:rPr>
        <w:t>3</w:t>
      </w:r>
      <w:r>
        <w:rPr>
          <w:szCs w:val="32"/>
        </w:rPr>
        <w:t>.</w:t>
      </w:r>
      <w:r>
        <w:rPr>
          <w:rFonts w:hint="eastAsia"/>
          <w:szCs w:val="32"/>
        </w:rPr>
        <w:t>1</w:t>
      </w:r>
      <w:r>
        <w:rPr>
          <w:color w:val="000000"/>
          <w:szCs w:val="32"/>
        </w:rPr>
        <w:t>产品技术要求</w:t>
      </w:r>
    </w:p>
    <w:p>
      <w:pPr>
        <w:tabs>
          <w:tab w:val="left" w:pos="1440"/>
        </w:tabs>
        <w:spacing w:line="520" w:lineRule="exact"/>
        <w:ind w:firstLine="640"/>
        <w:rPr>
          <w:kern w:val="0"/>
          <w:szCs w:val="32"/>
        </w:rPr>
      </w:pPr>
      <w:r>
        <w:rPr>
          <w:szCs w:val="32"/>
        </w:rPr>
        <w:t>注册申请人应按照《医疗器械产品技术要求编写指导原则》编写产品技术要求，</w:t>
      </w:r>
      <w:r>
        <w:rPr>
          <w:rFonts w:hint="eastAsia"/>
          <w:szCs w:val="32"/>
        </w:rPr>
        <w:t>性能指标及检验方法应符合</w:t>
      </w:r>
      <w:r>
        <w:rPr>
          <w:szCs w:val="32"/>
        </w:rPr>
        <w:t>YY/T 0659</w:t>
      </w:r>
      <w:r>
        <w:rPr>
          <w:rFonts w:hint="eastAsia"/>
          <w:szCs w:val="32"/>
        </w:rPr>
        <w:t>《凝血分析仪》及其标准修改单的内容</w:t>
      </w:r>
      <w:r>
        <w:rPr>
          <w:kern w:val="0"/>
          <w:szCs w:val="32"/>
        </w:rPr>
        <w:t>。</w:t>
      </w:r>
    </w:p>
    <w:p>
      <w:pPr>
        <w:tabs>
          <w:tab w:val="left" w:pos="1440"/>
        </w:tabs>
        <w:spacing w:line="520" w:lineRule="exact"/>
        <w:ind w:firstLine="640"/>
        <w:rPr>
          <w:szCs w:val="32"/>
        </w:rPr>
      </w:pPr>
      <w:r>
        <w:rPr>
          <w:rFonts w:hint="eastAsia"/>
          <w:szCs w:val="32"/>
        </w:rPr>
        <w:t>若申报</w:t>
      </w:r>
      <w:r>
        <w:rPr>
          <w:szCs w:val="32"/>
        </w:rPr>
        <w:t>产品采用除凝固法以外的其他方法（如：发色底物法和免疫比浊法），应制定相应的检测项目和技术指标，</w:t>
      </w:r>
      <w:r>
        <w:rPr>
          <w:rFonts w:hint="eastAsia"/>
          <w:szCs w:val="32"/>
          <w:lang w:eastAsia="zh-CN"/>
        </w:rPr>
        <w:t>每种方法学至少选择一项有代表性的检测项目进行评价，</w:t>
      </w:r>
      <w:r>
        <w:rPr>
          <w:szCs w:val="32"/>
        </w:rPr>
        <w:t>技术指标应至少包括：准确度、线性、精密度。</w:t>
      </w:r>
    </w:p>
    <w:p>
      <w:pPr>
        <w:tabs>
          <w:tab w:val="left" w:pos="1440"/>
        </w:tabs>
        <w:spacing w:line="520" w:lineRule="exact"/>
        <w:ind w:firstLine="640"/>
        <w:rPr>
          <w:szCs w:val="32"/>
        </w:rPr>
      </w:pPr>
      <w:r>
        <w:rPr>
          <w:rFonts w:hint="eastAsia"/>
          <w:szCs w:val="32"/>
        </w:rPr>
        <w:t>若申报产品</w:t>
      </w:r>
      <w:r>
        <w:rPr>
          <w:szCs w:val="32"/>
        </w:rPr>
        <w:t>有温控模块，还应符合GB 4793.6的要求。</w:t>
      </w:r>
    </w:p>
    <w:p>
      <w:pPr>
        <w:tabs>
          <w:tab w:val="left" w:pos="1440"/>
        </w:tabs>
        <w:spacing w:line="520" w:lineRule="exact"/>
        <w:ind w:firstLine="640"/>
        <w:rPr>
          <w:szCs w:val="32"/>
        </w:rPr>
      </w:pPr>
      <w:r>
        <w:rPr>
          <w:rFonts w:hint="eastAsia"/>
          <w:szCs w:val="32"/>
        </w:rPr>
        <w:t>对于同一注册单元中包含多种型号规格的</w:t>
      </w:r>
      <w:r>
        <w:rPr>
          <w:rFonts w:hint="eastAsia"/>
          <w:szCs w:val="32"/>
          <w:lang w:eastAsia="zh-CN"/>
        </w:rPr>
        <w:t>，</w:t>
      </w:r>
      <w:r>
        <w:rPr>
          <w:szCs w:val="32"/>
        </w:rPr>
        <w:t>产品技术要求</w:t>
      </w:r>
      <w:r>
        <w:rPr>
          <w:rFonts w:hint="eastAsia"/>
          <w:szCs w:val="32"/>
        </w:rPr>
        <w:t>中应</w:t>
      </w:r>
      <w:r>
        <w:rPr>
          <w:szCs w:val="32"/>
        </w:rPr>
        <w:t>明确产品型号</w:t>
      </w:r>
      <w:r>
        <w:rPr>
          <w:rFonts w:hint="eastAsia"/>
          <w:szCs w:val="32"/>
        </w:rPr>
        <w:t>、规格</w:t>
      </w:r>
      <w:r>
        <w:rPr>
          <w:szCs w:val="32"/>
        </w:rPr>
        <w:t>及</w:t>
      </w:r>
      <w:r>
        <w:rPr>
          <w:rFonts w:hint="eastAsia"/>
          <w:szCs w:val="32"/>
        </w:rPr>
        <w:t>其</w:t>
      </w:r>
      <w:r>
        <w:rPr>
          <w:szCs w:val="32"/>
        </w:rPr>
        <w:t>划分说明。</w:t>
      </w:r>
    </w:p>
    <w:p>
      <w:pPr>
        <w:tabs>
          <w:tab w:val="left" w:pos="1440"/>
        </w:tabs>
        <w:spacing w:line="520" w:lineRule="exact"/>
        <w:ind w:firstLine="640"/>
        <w:rPr>
          <w:ins w:id="0" w:author="zhengjie" w:date="2023-05-29T15:48:00Z"/>
          <w:szCs w:val="32"/>
        </w:rPr>
      </w:pPr>
      <w:r>
        <w:rPr>
          <w:rFonts w:hint="eastAsia"/>
          <w:szCs w:val="32"/>
        </w:rPr>
        <w:t>软件</w:t>
      </w:r>
      <w:r>
        <w:rPr>
          <w:szCs w:val="32"/>
        </w:rPr>
        <w:t>要注明软件发布版本、软件版本命名规则。</w:t>
      </w:r>
      <w:r>
        <w:rPr>
          <w:rFonts w:hint="eastAsia"/>
          <w:szCs w:val="32"/>
        </w:rPr>
        <w:t>在“性能指标”中应包括软件的功能、使用限制、接口、访问控制、运行环境（若适用）、性能效率（若适用）等要求。</w:t>
      </w:r>
    </w:p>
    <w:p>
      <w:pPr>
        <w:tabs>
          <w:tab w:val="left" w:pos="1440"/>
        </w:tabs>
        <w:spacing w:line="520" w:lineRule="exact"/>
        <w:ind w:firstLine="640"/>
        <w:rPr>
          <w:rFonts w:eastAsia="微软雅黑"/>
        </w:rPr>
      </w:pPr>
      <w:r>
        <w:rPr>
          <w:rFonts w:hint="eastAsia"/>
          <w:szCs w:val="32"/>
        </w:rPr>
        <w:t>注：环境试验要求无需列入产品技术要求中。</w:t>
      </w:r>
    </w:p>
    <w:p>
      <w:pPr>
        <w:spacing w:line="520" w:lineRule="exact"/>
        <w:ind w:firstLine="640"/>
        <w:outlineLvl w:val="1"/>
        <w:rPr>
          <w:szCs w:val="32"/>
        </w:rPr>
      </w:pPr>
      <w:r>
        <w:rPr>
          <w:rFonts w:hint="eastAsia"/>
          <w:szCs w:val="32"/>
        </w:rPr>
        <w:t>3</w:t>
      </w:r>
      <w:r>
        <w:rPr>
          <w:szCs w:val="32"/>
        </w:rPr>
        <w:t>.</w:t>
      </w:r>
      <w:r>
        <w:rPr>
          <w:rFonts w:hint="eastAsia"/>
          <w:szCs w:val="32"/>
        </w:rPr>
        <w:t>2</w:t>
      </w:r>
      <w:r>
        <w:rPr>
          <w:szCs w:val="32"/>
        </w:rPr>
        <w:t>检验报告</w:t>
      </w:r>
    </w:p>
    <w:p>
      <w:pPr>
        <w:tabs>
          <w:tab w:val="left" w:pos="8040"/>
        </w:tabs>
        <w:spacing w:line="520" w:lineRule="exact"/>
        <w:ind w:firstLine="640"/>
        <w:rPr>
          <w:szCs w:val="32"/>
          <w:highlight w:val="none"/>
        </w:rPr>
      </w:pPr>
      <w:r>
        <w:rPr>
          <w:rFonts w:hint="eastAsia"/>
          <w:szCs w:val="32"/>
          <w:highlight w:val="none"/>
        </w:rPr>
        <w:t>检验报告中电磁兼容检验应与电气安全检验关联，保证受检样品的一致性。</w:t>
      </w:r>
    </w:p>
    <w:p>
      <w:pPr>
        <w:tabs>
          <w:tab w:val="left" w:pos="8040"/>
        </w:tabs>
        <w:spacing w:line="520" w:lineRule="exact"/>
        <w:ind w:firstLine="640"/>
        <w:rPr>
          <w:szCs w:val="32"/>
        </w:rPr>
      </w:pPr>
      <w:r>
        <w:rPr>
          <w:szCs w:val="32"/>
        </w:rPr>
        <w:t>检验产品典型性：凝血分析仪同一注册单元内所检测的产品应当是能够代表本注册单元内其他产品安全性和有效性的典型产品。应当选择技术指标及性能不改变、功能可以达到最齐全、结构最复杂、风险最高的产品。</w:t>
      </w:r>
    </w:p>
    <w:p>
      <w:pPr>
        <w:tabs>
          <w:tab w:val="left" w:pos="8040"/>
        </w:tabs>
        <w:spacing w:line="520" w:lineRule="exact"/>
        <w:ind w:firstLine="640"/>
        <w:rPr>
          <w:szCs w:val="32"/>
        </w:rPr>
      </w:pPr>
      <w:r>
        <w:rPr>
          <w:rFonts w:hint="eastAsia"/>
          <w:szCs w:val="32"/>
        </w:rPr>
        <w:t>例</w:t>
      </w:r>
      <w:r>
        <w:rPr>
          <w:szCs w:val="32"/>
        </w:rPr>
        <w:t>如：对于安全结构相同或相近的，一般情况下，检测通量较大的可以替代检测通量较小的。</w:t>
      </w:r>
    </w:p>
    <w:p>
      <w:pPr>
        <w:tabs>
          <w:tab w:val="left" w:pos="8040"/>
        </w:tabs>
        <w:spacing w:line="520" w:lineRule="exact"/>
        <w:ind w:firstLine="640"/>
        <w:rPr>
          <w:szCs w:val="32"/>
        </w:rPr>
      </w:pPr>
      <w:r>
        <w:rPr>
          <w:rFonts w:hint="eastAsia"/>
          <w:szCs w:val="32"/>
        </w:rPr>
        <w:t>若选择典型性型号检验，申报资料中应提供典型型号覆盖说明，证明所选择检验的型号能够覆盖注册单元中的所有型号产品。</w:t>
      </w:r>
    </w:p>
    <w:p>
      <w:pPr>
        <w:spacing w:line="520" w:lineRule="exact"/>
        <w:ind w:firstLine="640"/>
        <w:outlineLvl w:val="1"/>
        <w:rPr>
          <w:szCs w:val="32"/>
          <w:highlight w:val="none"/>
        </w:rPr>
      </w:pPr>
      <w:r>
        <w:rPr>
          <w:rFonts w:hint="eastAsia" w:eastAsia="楷体_GB2312"/>
          <w:color w:val="000000"/>
          <w:szCs w:val="32"/>
          <w:highlight w:val="none"/>
        </w:rPr>
        <w:t>4.</w:t>
      </w:r>
      <w:r>
        <w:rPr>
          <w:szCs w:val="32"/>
          <w:highlight w:val="none"/>
        </w:rPr>
        <w:t>研究资料</w:t>
      </w:r>
    </w:p>
    <w:p>
      <w:pPr>
        <w:spacing w:line="520" w:lineRule="exact"/>
        <w:ind w:firstLine="640"/>
        <w:outlineLvl w:val="1"/>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4</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产品性能研究</w:t>
      </w:r>
      <w:bookmarkEnd w:id="18"/>
    </w:p>
    <w:p>
      <w:pPr>
        <w:spacing w:line="520" w:lineRule="exact"/>
        <w:ind w:firstLine="640"/>
        <w:outlineLvl w:val="1"/>
        <w:rPr>
          <w:color w:val="000000" w:themeColor="text1"/>
          <w:szCs w:val="32"/>
          <w14:textFill>
            <w14:solidFill>
              <w14:schemeClr w14:val="tx1"/>
            </w14:solidFill>
          </w14:textFill>
        </w:rPr>
      </w:pPr>
      <w:bookmarkStart w:id="23" w:name="_Toc433873350"/>
      <w:r>
        <w:rPr>
          <w:szCs w:val="32"/>
        </w:rPr>
        <w:t>性能指标确定的依据应根据产品的工作原理描述设计输入来源以及临床意义，明确申报产品所采用的标准或方法、采用的原因及理论基础。</w:t>
      </w:r>
      <w:r>
        <w:rPr>
          <w:color w:val="000000" w:themeColor="text1"/>
          <w:szCs w:val="32"/>
          <w14:textFill>
            <w14:solidFill>
              <w14:schemeClr w14:val="tx1"/>
            </w14:solidFill>
          </w14:textFill>
        </w:rPr>
        <w:t>适用的国家标准、行业标准中，如果有不适用的条款，也应将不适用的条款及理由予以说明。对于</w:t>
      </w:r>
      <w:r>
        <w:rPr>
          <w:rFonts w:hint="eastAsia"/>
          <w:color w:val="000000" w:themeColor="text1"/>
          <w:szCs w:val="32"/>
          <w14:textFill>
            <w14:solidFill>
              <w14:schemeClr w14:val="tx1"/>
            </w14:solidFill>
          </w14:textFill>
        </w:rPr>
        <w:t>标准中</w:t>
      </w:r>
      <w:r>
        <w:rPr>
          <w:color w:val="000000" w:themeColor="text1"/>
          <w:szCs w:val="32"/>
          <w14:textFill>
            <w14:solidFill>
              <w14:schemeClr w14:val="tx1"/>
            </w14:solidFill>
          </w14:textFill>
        </w:rPr>
        <w:t>未给出具体要求的</w:t>
      </w:r>
      <w:r>
        <w:rPr>
          <w:rFonts w:hint="eastAsia"/>
          <w:color w:val="000000" w:themeColor="text1"/>
          <w:szCs w:val="32"/>
          <w14:textFill>
            <w14:solidFill>
              <w14:schemeClr w14:val="tx1"/>
            </w14:solidFill>
          </w14:textFill>
        </w:rPr>
        <w:t>性能指标</w:t>
      </w:r>
      <w:r>
        <w:rPr>
          <w:color w:val="000000" w:themeColor="text1"/>
          <w:szCs w:val="32"/>
          <w14:textFill>
            <w14:solidFill>
              <w14:schemeClr w14:val="tx1"/>
            </w14:solidFill>
          </w14:textFill>
        </w:rPr>
        <w:t>，注册申请人应说明申报产品功能性能指标确定的依据。</w:t>
      </w:r>
    </w:p>
    <w:p>
      <w:pPr>
        <w:spacing w:line="520" w:lineRule="exact"/>
        <w:ind w:firstLine="640"/>
        <w:outlineLvl w:val="1"/>
        <w:rPr>
          <w:szCs w:val="32"/>
        </w:rPr>
      </w:pPr>
      <w:r>
        <w:rPr>
          <w:color w:val="000000" w:themeColor="text1"/>
          <w:szCs w:val="32"/>
          <w14:textFill>
            <w14:solidFill>
              <w14:schemeClr w14:val="tx1"/>
            </w14:solidFill>
          </w14:textFill>
        </w:rPr>
        <w:t>注册申请人</w:t>
      </w:r>
      <w:r>
        <w:rPr>
          <w:bCs/>
          <w:color w:val="000000" w:themeColor="text1"/>
          <w:spacing w:val="-4"/>
          <w:szCs w:val="32"/>
          <w14:textFill>
            <w14:solidFill>
              <w14:schemeClr w14:val="tx1"/>
            </w14:solidFill>
          </w14:textFill>
        </w:rPr>
        <w:t>应根据申报产品的工作原理、测量原理合理制定性能参数</w:t>
      </w:r>
      <w:r>
        <w:rPr>
          <w:rFonts w:hint="eastAsia"/>
          <w:bCs/>
          <w:color w:val="000000" w:themeColor="text1"/>
          <w:spacing w:val="-4"/>
          <w:szCs w:val="32"/>
          <w14:textFill>
            <w14:solidFill>
              <w14:schemeClr w14:val="tx1"/>
            </w14:solidFill>
          </w14:textFill>
        </w:rPr>
        <w:t>，</w:t>
      </w:r>
      <w:r>
        <w:rPr>
          <w:szCs w:val="32"/>
        </w:rPr>
        <w:t>包括功能性、安全性指标（如电气安全与电磁兼容）</w:t>
      </w:r>
      <w:r>
        <w:rPr>
          <w:bCs/>
          <w:color w:val="000000" w:themeColor="text1"/>
          <w:spacing w:val="-4"/>
          <w:szCs w:val="32"/>
          <w14:textFill>
            <w14:solidFill>
              <w14:schemeClr w14:val="tx1"/>
            </w14:solidFill>
          </w14:textFill>
        </w:rPr>
        <w:t>。</w:t>
      </w:r>
      <w:r>
        <w:rPr>
          <w:color w:val="000000" w:themeColor="text1"/>
          <w:szCs w:val="32"/>
          <w14:textFill>
            <w14:solidFill>
              <w14:schemeClr w14:val="tx1"/>
            </w14:solidFill>
          </w14:textFill>
        </w:rPr>
        <w:t>确定依据不能笼统地描述为“依据产品特点”、“依据临床需求确定”，应详细说明是产品的什么特点，何种临床需求。</w:t>
      </w:r>
      <w:r>
        <w:rPr>
          <w:color w:val="000000" w:themeColor="text1"/>
          <w:kern w:val="0"/>
          <w:szCs w:val="32"/>
          <w14:textFill>
            <w14:solidFill>
              <w14:schemeClr w14:val="tx1"/>
            </w14:solidFill>
          </w14:textFill>
        </w:rPr>
        <w:t>对于参考同类产品确定的，应提供同类产品的相关资料。</w:t>
      </w:r>
    </w:p>
    <w:p>
      <w:pPr>
        <w:spacing w:line="520" w:lineRule="exact"/>
        <w:ind w:firstLine="640"/>
        <w:outlineLvl w:val="1"/>
        <w:rPr>
          <w:szCs w:val="32"/>
        </w:rPr>
      </w:pPr>
      <w:r>
        <w:rPr>
          <w:rFonts w:hint="eastAsia"/>
          <w:szCs w:val="32"/>
        </w:rPr>
        <w:t>4</w:t>
      </w:r>
      <w:r>
        <w:rPr>
          <w:szCs w:val="32"/>
        </w:rPr>
        <w:t>.</w:t>
      </w:r>
      <w:r>
        <w:rPr>
          <w:rFonts w:hint="eastAsia"/>
          <w:szCs w:val="32"/>
        </w:rPr>
        <w:t>2</w:t>
      </w:r>
      <w:r>
        <w:rPr>
          <w:szCs w:val="32"/>
        </w:rPr>
        <w:t>软件及网络安全研究</w:t>
      </w:r>
    </w:p>
    <w:p>
      <w:pPr>
        <w:spacing w:line="520" w:lineRule="exact"/>
        <w:ind w:firstLine="640"/>
        <w:rPr>
          <w:szCs w:val="32"/>
        </w:rPr>
      </w:pPr>
      <w:r>
        <w:rPr>
          <w:szCs w:val="32"/>
        </w:rPr>
        <w:t>应参照《医疗器械软件注册审查指导原则（2022年修订版）》的要求提供研究资料，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spacing w:line="520" w:lineRule="exact"/>
        <w:ind w:firstLine="640"/>
        <w:rPr>
          <w:szCs w:val="32"/>
        </w:rPr>
      </w:pPr>
      <w:r>
        <w:rPr>
          <w:szCs w:val="32"/>
        </w:rPr>
        <w:t>应参照《医疗器械网络安全注册审查指导原则（2022年修订版）》提供研究资料，基本信息包括软件信息、数据架构、网络安全能力、网络安全补丁、安全软件，实现过程包括风险管理、需求规范、验证与确认、可追溯性分析、更新维护计划，漏洞评估明确已知漏洞相关信息。</w:t>
      </w:r>
    </w:p>
    <w:bookmarkEnd w:id="23"/>
    <w:p>
      <w:pPr>
        <w:spacing w:line="520" w:lineRule="exact"/>
        <w:ind w:firstLine="640"/>
        <w:outlineLvl w:val="1"/>
        <w:rPr>
          <w:szCs w:val="32"/>
        </w:rPr>
      </w:pPr>
      <w:bookmarkStart w:id="24" w:name="_Toc433873351"/>
      <w:r>
        <w:rPr>
          <w:szCs w:val="32"/>
        </w:rPr>
        <w:t>4.</w:t>
      </w:r>
      <w:r>
        <w:rPr>
          <w:rFonts w:hint="eastAsia"/>
          <w:szCs w:val="32"/>
        </w:rPr>
        <w:t>3</w:t>
      </w:r>
      <w:r>
        <w:rPr>
          <w:szCs w:val="32"/>
        </w:rPr>
        <w:t>清洁、消毒、灭菌研究</w:t>
      </w:r>
      <w:bookmarkEnd w:id="24"/>
    </w:p>
    <w:p>
      <w:pPr>
        <w:spacing w:line="520" w:lineRule="exact"/>
        <w:ind w:firstLine="640"/>
        <w:rPr>
          <w:szCs w:val="32"/>
        </w:rPr>
      </w:pPr>
      <w:bookmarkStart w:id="25" w:name="_Toc433873352"/>
      <w:r>
        <w:rPr>
          <w:szCs w:val="32"/>
        </w:rPr>
        <w:t>一般情况下，</w:t>
      </w:r>
      <w:r>
        <w:rPr>
          <w:rFonts w:hint="eastAsia"/>
          <w:szCs w:val="32"/>
        </w:rPr>
        <w:t>凝血分析仪</w:t>
      </w:r>
      <w:r>
        <w:rPr>
          <w:szCs w:val="32"/>
        </w:rPr>
        <w:t>与</w:t>
      </w:r>
      <w:r>
        <w:rPr>
          <w:rFonts w:hint="eastAsia"/>
          <w:szCs w:val="32"/>
        </w:rPr>
        <w:t>使用者</w:t>
      </w:r>
      <w:r>
        <w:rPr>
          <w:szCs w:val="32"/>
        </w:rPr>
        <w:t>表面皮肤接触，无需灭菌，由使用者常规擦拭或低水平消毒，可不提供消毒灭菌研究资料。若主机及配件涉及终端用户消毒，</w:t>
      </w:r>
      <w:r>
        <w:rPr>
          <w:rFonts w:hint="eastAsia"/>
          <w:szCs w:val="32"/>
        </w:rPr>
        <w:t>注册申请人</w:t>
      </w:r>
      <w:r>
        <w:rPr>
          <w:szCs w:val="32"/>
        </w:rPr>
        <w:t>应当明确推荐的消毒方法以及所推荐方法确定的依据及验证的相关研究资料。</w:t>
      </w:r>
    </w:p>
    <w:bookmarkEnd w:id="25"/>
    <w:p>
      <w:pPr>
        <w:spacing w:line="520" w:lineRule="exact"/>
        <w:ind w:firstLine="640"/>
        <w:outlineLvl w:val="1"/>
        <w:rPr>
          <w:szCs w:val="32"/>
        </w:rPr>
      </w:pPr>
      <w:r>
        <w:rPr>
          <w:szCs w:val="32"/>
        </w:rPr>
        <w:t>5.稳定性研究</w:t>
      </w:r>
    </w:p>
    <w:p>
      <w:pPr>
        <w:spacing w:line="520" w:lineRule="exact"/>
        <w:ind w:firstLine="640"/>
        <w:outlineLvl w:val="1"/>
      </w:pPr>
      <w:r>
        <w:rPr>
          <w:szCs w:val="32"/>
        </w:rPr>
        <w:t>5.</w:t>
      </w:r>
      <w:r>
        <w:rPr>
          <w:rFonts w:hint="eastAsia"/>
          <w:szCs w:val="32"/>
        </w:rPr>
        <w:t>1使用稳定性</w:t>
      </w:r>
    </w:p>
    <w:p>
      <w:pPr>
        <w:spacing w:line="520" w:lineRule="exact"/>
        <w:ind w:firstLine="640"/>
        <w:rPr>
          <w:szCs w:val="32"/>
        </w:rPr>
      </w:pPr>
      <w:r>
        <w:rPr>
          <w:szCs w:val="32"/>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w:t>
      </w:r>
      <w:r>
        <w:rPr>
          <w:rFonts w:hint="eastAsia"/>
          <w:szCs w:val="32"/>
          <w:lang w:eastAsia="zh-CN"/>
        </w:rPr>
        <w:t>照</w:t>
      </w:r>
      <w:r>
        <w:rPr>
          <w:szCs w:val="32"/>
        </w:rPr>
        <w:t>《有源医疗器械使用期限技术审查指导原则》的要求。</w:t>
      </w:r>
    </w:p>
    <w:p>
      <w:pPr>
        <w:spacing w:line="520" w:lineRule="exact"/>
        <w:ind w:firstLine="640"/>
        <w:outlineLvl w:val="1"/>
      </w:pPr>
      <w:r>
        <w:rPr>
          <w:szCs w:val="32"/>
        </w:rPr>
        <w:t>5.</w:t>
      </w:r>
      <w:r>
        <w:rPr>
          <w:rFonts w:hint="eastAsia"/>
          <w:szCs w:val="32"/>
        </w:rPr>
        <w:t>2运输稳定性</w:t>
      </w:r>
    </w:p>
    <w:p>
      <w:pPr>
        <w:spacing w:line="520" w:lineRule="exact"/>
        <w:ind w:firstLine="640"/>
        <w:rPr>
          <w:color w:val="000000" w:themeColor="text1"/>
          <w:szCs w:val="32"/>
          <w14:textFill>
            <w14:solidFill>
              <w14:schemeClr w14:val="tx1"/>
            </w14:solidFill>
          </w14:textFill>
        </w:rPr>
      </w:pPr>
      <w:r>
        <w:rPr>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color w:val="000000" w:themeColor="text1"/>
          <w:szCs w:val="32"/>
          <w14:textFill>
            <w14:solidFill>
              <w14:schemeClr w14:val="tx1"/>
            </w14:solidFill>
          </w14:textFill>
        </w:rPr>
        <w:t>环境试验可参考GB/T 14710的要求</w:t>
      </w:r>
      <w:r>
        <w:rPr>
          <w:rFonts w:hint="eastAsia"/>
          <w:color w:val="000000" w:themeColor="text1"/>
          <w:szCs w:val="32"/>
          <w14:textFill>
            <w14:solidFill>
              <w14:schemeClr w14:val="tx1"/>
            </w14:solidFill>
          </w14:textFill>
        </w:rPr>
        <w:t>，包装要求可参考GB/T 4857系列标准</w:t>
      </w:r>
      <w:r>
        <w:rPr>
          <w:color w:val="000000" w:themeColor="text1"/>
          <w:szCs w:val="32"/>
          <w14:textFill>
            <w14:solidFill>
              <w14:schemeClr w14:val="tx1"/>
            </w14:solidFill>
          </w14:textFill>
        </w:rPr>
        <w:t>。</w:t>
      </w:r>
    </w:p>
    <w:p>
      <w:pPr>
        <w:spacing w:line="520" w:lineRule="exact"/>
        <w:ind w:firstLine="640"/>
        <w:outlineLvl w:val="1"/>
        <w:rPr>
          <w:szCs w:val="32"/>
        </w:rPr>
      </w:pPr>
      <w:r>
        <w:rPr>
          <w:rFonts w:hint="eastAsia"/>
          <w:szCs w:val="32"/>
        </w:rPr>
        <w:t>6</w:t>
      </w:r>
      <w:r>
        <w:rPr>
          <w:szCs w:val="32"/>
        </w:rPr>
        <w:t>.其他资料</w:t>
      </w:r>
    </w:p>
    <w:p>
      <w:pPr>
        <w:spacing w:line="520" w:lineRule="exact"/>
        <w:ind w:firstLine="640"/>
        <w:rPr>
          <w:bCs/>
          <w:spacing w:val="-4"/>
          <w:szCs w:val="32"/>
        </w:rPr>
      </w:pPr>
      <w:r>
        <w:rPr>
          <w:rFonts w:hint="eastAsia"/>
          <w:szCs w:val="32"/>
        </w:rPr>
        <w:t>凝血分析</w:t>
      </w:r>
      <w:r>
        <w:rPr>
          <w:szCs w:val="32"/>
        </w:rPr>
        <w:t>仪（</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04</w:t>
      </w:r>
      <w:r>
        <w:rPr>
          <w:szCs w:val="32"/>
        </w:rPr>
        <w:t>）属于列入《免于进行临床评价的医疗器械目录》</w:t>
      </w:r>
      <w:r>
        <w:rPr>
          <w:rFonts w:hint="eastAsia"/>
          <w:bCs/>
          <w:szCs w:val="32"/>
        </w:rPr>
        <w:t>（以下简称“目录”）</w:t>
      </w:r>
      <w:r>
        <w:rPr>
          <w:szCs w:val="32"/>
        </w:rPr>
        <w:t>中的产品,</w:t>
      </w:r>
      <w:r>
        <w:rPr>
          <w:rFonts w:hint="eastAsia"/>
          <w:bCs/>
          <w:spacing w:val="-4"/>
          <w:szCs w:val="32"/>
        </w:rPr>
        <w:t>应当按照《列入免于进行临床评价医疗器械目录产品对比说明技术指导原则》，从基本原理、结构组成、性能、安全性、适用范围等方面，证明产品的安全有效性。</w:t>
      </w:r>
    </w:p>
    <w:p>
      <w:pPr>
        <w:spacing w:line="520" w:lineRule="exact"/>
        <w:ind w:firstLine="640"/>
        <w:rPr>
          <w:rFonts w:eastAsia="楷体_GB2312"/>
          <w:color w:val="000000"/>
          <w:szCs w:val="32"/>
        </w:rPr>
      </w:pPr>
      <w:r>
        <w:rPr>
          <w:rFonts w:eastAsia="楷体_GB2312"/>
          <w:color w:val="000000"/>
          <w:szCs w:val="32"/>
        </w:rPr>
        <w:t>（</w:t>
      </w:r>
      <w:r>
        <w:rPr>
          <w:rFonts w:hint="eastAsia" w:eastAsia="楷体_GB2312"/>
          <w:color w:val="000000"/>
          <w:szCs w:val="32"/>
        </w:rPr>
        <w:t>四</w:t>
      </w:r>
      <w:r>
        <w:rPr>
          <w:rFonts w:eastAsia="楷体_GB2312"/>
          <w:color w:val="000000"/>
          <w:szCs w:val="32"/>
        </w:rPr>
        <w:t>）临床评价要求</w:t>
      </w:r>
    </w:p>
    <w:p>
      <w:pPr>
        <w:spacing w:line="520" w:lineRule="exact"/>
        <w:ind w:firstLine="640"/>
        <w:rPr>
          <w:bCs/>
          <w:spacing w:val="-4"/>
          <w:szCs w:val="32"/>
        </w:rPr>
      </w:pPr>
      <w:r>
        <w:rPr>
          <w:rFonts w:hint="eastAsia"/>
          <w:color w:val="000000"/>
          <w:szCs w:val="32"/>
        </w:rPr>
        <w:t>该产品列入《免于临床评价医疗器械目录》，申请人无需提交临床评价资料。</w:t>
      </w:r>
    </w:p>
    <w:p>
      <w:pPr>
        <w:spacing w:line="520" w:lineRule="exact"/>
        <w:ind w:firstLine="624"/>
        <w:rPr>
          <w:szCs w:val="32"/>
        </w:rPr>
      </w:pPr>
      <w:r>
        <w:rPr>
          <w:rFonts w:hint="eastAsia"/>
          <w:bCs/>
          <w:spacing w:val="-4"/>
          <w:szCs w:val="32"/>
        </w:rPr>
        <w:t>若申报产品与《目录》中产品结构组成、工作原理、适用范围不一致的，</w:t>
      </w:r>
      <w:r>
        <w:rPr>
          <w:szCs w:val="32"/>
        </w:rPr>
        <w:t>注册申请人应当依据所申报产品的结构组成、性能参数和</w:t>
      </w:r>
      <w:r>
        <w:rPr>
          <w:rFonts w:hint="eastAsia"/>
          <w:szCs w:val="32"/>
        </w:rPr>
        <w:t>适用范围</w:t>
      </w:r>
      <w:r>
        <w:rPr>
          <w:szCs w:val="32"/>
        </w:rPr>
        <w:t>等，</w:t>
      </w:r>
      <w:r>
        <w:rPr>
          <w:rFonts w:hint="eastAsia"/>
          <w:color w:val="000000"/>
          <w:szCs w:val="32"/>
        </w:rPr>
        <w:t>应按相关指导原则进行临床评价。</w:t>
      </w:r>
    </w:p>
    <w:p>
      <w:pPr>
        <w:spacing w:line="520" w:lineRule="exact"/>
        <w:ind w:firstLine="640"/>
        <w:rPr>
          <w:rFonts w:eastAsia="楷体_GB2312"/>
          <w:color w:val="000000"/>
          <w:szCs w:val="32"/>
        </w:rPr>
      </w:pPr>
      <w:r>
        <w:rPr>
          <w:rFonts w:eastAsia="楷体_GB2312"/>
          <w:color w:val="000000"/>
          <w:szCs w:val="32"/>
        </w:rPr>
        <w:t>（</w:t>
      </w:r>
      <w:r>
        <w:rPr>
          <w:rFonts w:hint="eastAsia" w:eastAsia="楷体_GB2312"/>
          <w:color w:val="000000"/>
          <w:szCs w:val="32"/>
        </w:rPr>
        <w:t>五</w:t>
      </w:r>
      <w:r>
        <w:rPr>
          <w:rFonts w:eastAsia="楷体_GB2312"/>
          <w:color w:val="000000"/>
          <w:szCs w:val="32"/>
        </w:rPr>
        <w:t>）</w:t>
      </w:r>
      <w:r>
        <w:rPr>
          <w:szCs w:val="32"/>
        </w:rPr>
        <w:t>说明书和标签样稿</w:t>
      </w:r>
    </w:p>
    <w:p>
      <w:pPr>
        <w:tabs>
          <w:tab w:val="left" w:pos="8040"/>
        </w:tabs>
        <w:spacing w:line="520" w:lineRule="exact"/>
        <w:ind w:firstLine="640"/>
        <w:rPr>
          <w:szCs w:val="32"/>
        </w:rPr>
      </w:pPr>
      <w:r>
        <w:rPr>
          <w:szCs w:val="32"/>
        </w:rPr>
        <w:t>说明书应包括以下内容：</w:t>
      </w:r>
    </w:p>
    <w:p>
      <w:pPr>
        <w:tabs>
          <w:tab w:val="left" w:pos="8040"/>
        </w:tabs>
        <w:spacing w:line="520" w:lineRule="exact"/>
        <w:ind w:firstLine="640"/>
        <w:rPr>
          <w:szCs w:val="32"/>
        </w:rPr>
      </w:pPr>
      <w:r>
        <w:rPr>
          <w:szCs w:val="32"/>
        </w:rPr>
        <w:t>1.产品名称、型号、规格；</w:t>
      </w:r>
    </w:p>
    <w:p>
      <w:pPr>
        <w:tabs>
          <w:tab w:val="left" w:pos="8040"/>
        </w:tabs>
        <w:spacing w:line="520" w:lineRule="exact"/>
        <w:ind w:firstLine="640"/>
        <w:rPr>
          <w:szCs w:val="32"/>
        </w:rPr>
      </w:pPr>
      <w:r>
        <w:rPr>
          <w:szCs w:val="32"/>
        </w:rPr>
        <w:t xml:space="preserve">2.注册人的名称、住所、联系方式及售后服务单位； </w:t>
      </w:r>
    </w:p>
    <w:p>
      <w:pPr>
        <w:tabs>
          <w:tab w:val="left" w:pos="8040"/>
        </w:tabs>
        <w:spacing w:line="520" w:lineRule="exact"/>
        <w:ind w:firstLine="640"/>
        <w:rPr>
          <w:szCs w:val="32"/>
        </w:rPr>
      </w:pPr>
      <w:r>
        <w:rPr>
          <w:szCs w:val="32"/>
        </w:rPr>
        <w:t>3.生产企业的名称、住所、生产地址、联系方式及生产许可证编号；</w:t>
      </w:r>
    </w:p>
    <w:p>
      <w:pPr>
        <w:tabs>
          <w:tab w:val="left" w:pos="8040"/>
        </w:tabs>
        <w:spacing w:line="520" w:lineRule="exact"/>
        <w:ind w:firstLine="640"/>
        <w:rPr>
          <w:szCs w:val="32"/>
        </w:rPr>
      </w:pPr>
      <w:r>
        <w:rPr>
          <w:szCs w:val="32"/>
        </w:rPr>
        <w:t>4.医疗器械注册证编号；</w:t>
      </w:r>
    </w:p>
    <w:p>
      <w:pPr>
        <w:tabs>
          <w:tab w:val="left" w:pos="8040"/>
        </w:tabs>
        <w:spacing w:line="520" w:lineRule="exact"/>
        <w:ind w:firstLine="640"/>
        <w:rPr>
          <w:szCs w:val="32"/>
        </w:rPr>
      </w:pPr>
      <w:r>
        <w:rPr>
          <w:szCs w:val="32"/>
        </w:rPr>
        <w:t>5.产品技术要求的编号；</w:t>
      </w:r>
    </w:p>
    <w:p>
      <w:pPr>
        <w:tabs>
          <w:tab w:val="left" w:pos="8040"/>
        </w:tabs>
        <w:spacing w:line="520" w:lineRule="exact"/>
        <w:ind w:firstLine="640"/>
        <w:rPr>
          <w:szCs w:val="32"/>
        </w:rPr>
      </w:pPr>
      <w:r>
        <w:rPr>
          <w:szCs w:val="32"/>
        </w:rPr>
        <w:t>6.产品性能、主要结构组成、适用范围；</w:t>
      </w:r>
    </w:p>
    <w:p>
      <w:pPr>
        <w:tabs>
          <w:tab w:val="left" w:pos="8040"/>
        </w:tabs>
        <w:spacing w:line="520" w:lineRule="exact"/>
        <w:ind w:firstLine="640"/>
        <w:rPr>
          <w:szCs w:val="32"/>
        </w:rPr>
      </w:pPr>
      <w:r>
        <w:rPr>
          <w:szCs w:val="32"/>
        </w:rPr>
        <w:t>7.禁忌</w:t>
      </w:r>
      <w:r>
        <w:rPr>
          <w:rFonts w:hint="eastAsia"/>
          <w:szCs w:val="32"/>
        </w:rPr>
        <w:t>证</w:t>
      </w:r>
      <w:r>
        <w:rPr>
          <w:szCs w:val="32"/>
        </w:rPr>
        <w:t>、注意事项、警示以及提示的内容；</w:t>
      </w:r>
    </w:p>
    <w:p>
      <w:pPr>
        <w:tabs>
          <w:tab w:val="left" w:pos="8040"/>
        </w:tabs>
        <w:spacing w:line="520" w:lineRule="exact"/>
        <w:ind w:firstLine="640"/>
        <w:rPr>
          <w:szCs w:val="32"/>
        </w:rPr>
      </w:pPr>
      <w:r>
        <w:rPr>
          <w:szCs w:val="32"/>
        </w:rPr>
        <w:t>8.安装和使用说明或者图示；</w:t>
      </w:r>
    </w:p>
    <w:p>
      <w:pPr>
        <w:tabs>
          <w:tab w:val="left" w:pos="8040"/>
        </w:tabs>
        <w:spacing w:line="520" w:lineRule="exact"/>
        <w:ind w:firstLine="640"/>
        <w:rPr>
          <w:szCs w:val="32"/>
        </w:rPr>
      </w:pPr>
      <w:r>
        <w:rPr>
          <w:szCs w:val="32"/>
        </w:rPr>
        <w:t>9.产品维护和保养方法，特殊储存、运输条件、方法；</w:t>
      </w:r>
    </w:p>
    <w:p>
      <w:pPr>
        <w:tabs>
          <w:tab w:val="left" w:pos="8040"/>
        </w:tabs>
        <w:spacing w:line="520" w:lineRule="exact"/>
        <w:ind w:firstLine="640"/>
        <w:rPr>
          <w:szCs w:val="32"/>
        </w:rPr>
      </w:pPr>
      <w:r>
        <w:rPr>
          <w:szCs w:val="32"/>
        </w:rPr>
        <w:t>10.生产日期，使用期限或者失效日期；</w:t>
      </w:r>
    </w:p>
    <w:p>
      <w:pPr>
        <w:tabs>
          <w:tab w:val="left" w:pos="8040"/>
        </w:tabs>
        <w:spacing w:line="520" w:lineRule="exact"/>
        <w:ind w:firstLine="640"/>
        <w:rPr>
          <w:szCs w:val="32"/>
        </w:rPr>
      </w:pPr>
      <w:r>
        <w:rPr>
          <w:szCs w:val="32"/>
        </w:rPr>
        <w:t>11.配件清单，包括配件、附属品、损耗品更换周期以及更换方法的说明等；</w:t>
      </w:r>
    </w:p>
    <w:p>
      <w:pPr>
        <w:tabs>
          <w:tab w:val="left" w:pos="8040"/>
        </w:tabs>
        <w:spacing w:line="520" w:lineRule="exact"/>
        <w:ind w:firstLine="640"/>
        <w:rPr>
          <w:szCs w:val="32"/>
        </w:rPr>
      </w:pPr>
      <w:r>
        <w:rPr>
          <w:szCs w:val="32"/>
        </w:rPr>
        <w:t>12.产品标签所用的图形、符号、缩写等内容的解释；</w:t>
      </w:r>
    </w:p>
    <w:p>
      <w:pPr>
        <w:tabs>
          <w:tab w:val="left" w:pos="8040"/>
        </w:tabs>
        <w:spacing w:line="520" w:lineRule="exact"/>
        <w:ind w:firstLine="640"/>
        <w:rPr>
          <w:szCs w:val="32"/>
        </w:rPr>
      </w:pPr>
      <w:r>
        <w:rPr>
          <w:szCs w:val="32"/>
        </w:rPr>
        <w:t>13.说明书的编制或者修订日期；</w:t>
      </w:r>
    </w:p>
    <w:p>
      <w:pPr>
        <w:tabs>
          <w:tab w:val="left" w:pos="8040"/>
        </w:tabs>
        <w:spacing w:line="520" w:lineRule="exact"/>
        <w:ind w:firstLine="640"/>
        <w:rPr>
          <w:szCs w:val="32"/>
        </w:rPr>
      </w:pPr>
      <w:r>
        <w:rPr>
          <w:szCs w:val="32"/>
        </w:rPr>
        <w:t>14.产品正常操作的说明；</w:t>
      </w:r>
    </w:p>
    <w:p>
      <w:pPr>
        <w:tabs>
          <w:tab w:val="left" w:pos="8040"/>
        </w:tabs>
        <w:spacing w:line="520" w:lineRule="exact"/>
        <w:ind w:firstLine="640"/>
        <w:rPr>
          <w:szCs w:val="32"/>
        </w:rPr>
      </w:pPr>
      <w:r>
        <w:rPr>
          <w:szCs w:val="32"/>
        </w:rPr>
        <w:t>15.仪器所采用的方法学说明；</w:t>
      </w:r>
    </w:p>
    <w:p>
      <w:pPr>
        <w:tabs>
          <w:tab w:val="left" w:pos="8040"/>
        </w:tabs>
        <w:spacing w:line="520" w:lineRule="exact"/>
        <w:ind w:firstLine="640"/>
        <w:rPr>
          <w:szCs w:val="32"/>
        </w:rPr>
      </w:pPr>
      <w:r>
        <w:rPr>
          <w:szCs w:val="32"/>
        </w:rPr>
        <w:t>16.正常工作条件的说明；</w:t>
      </w:r>
    </w:p>
    <w:p>
      <w:pPr>
        <w:tabs>
          <w:tab w:val="left" w:pos="8040"/>
        </w:tabs>
        <w:spacing w:line="520" w:lineRule="exact"/>
        <w:ind w:firstLine="640"/>
        <w:rPr>
          <w:szCs w:val="32"/>
        </w:rPr>
      </w:pPr>
      <w:r>
        <w:rPr>
          <w:szCs w:val="32"/>
        </w:rPr>
        <w:t>17.明确校准方法；</w:t>
      </w:r>
    </w:p>
    <w:p>
      <w:pPr>
        <w:tabs>
          <w:tab w:val="left" w:pos="8040"/>
        </w:tabs>
        <w:spacing w:line="520" w:lineRule="exact"/>
        <w:ind w:firstLine="640"/>
        <w:rPr>
          <w:szCs w:val="32"/>
        </w:rPr>
      </w:pPr>
      <w:r>
        <w:rPr>
          <w:szCs w:val="32"/>
        </w:rPr>
        <w:t>18.常见故障的处理方法；</w:t>
      </w:r>
    </w:p>
    <w:p>
      <w:pPr>
        <w:tabs>
          <w:tab w:val="left" w:pos="8040"/>
        </w:tabs>
        <w:spacing w:line="520" w:lineRule="exact"/>
        <w:ind w:firstLine="640"/>
        <w:rPr>
          <w:szCs w:val="32"/>
        </w:rPr>
      </w:pPr>
      <w:r>
        <w:rPr>
          <w:szCs w:val="32"/>
        </w:rPr>
        <w:t>19.关键部件的推荐使用寿命，如光源灯、磁路装置等；</w:t>
      </w:r>
    </w:p>
    <w:p>
      <w:pPr>
        <w:tabs>
          <w:tab w:val="left" w:pos="8040"/>
        </w:tabs>
        <w:spacing w:line="520" w:lineRule="exact"/>
        <w:ind w:firstLine="640"/>
        <w:rPr>
          <w:szCs w:val="32"/>
        </w:rPr>
      </w:pPr>
      <w:r>
        <w:rPr>
          <w:szCs w:val="32"/>
        </w:rPr>
        <w:t>2</w:t>
      </w:r>
      <w:r>
        <w:rPr>
          <w:rFonts w:hint="eastAsia"/>
          <w:szCs w:val="32"/>
          <w:lang w:val="en-US" w:eastAsia="zh-CN"/>
        </w:rPr>
        <w:t>0</w:t>
      </w:r>
      <w:r>
        <w:rPr>
          <w:szCs w:val="32"/>
        </w:rPr>
        <w:t>.使用产品时应遵循的测量程序。</w:t>
      </w:r>
    </w:p>
    <w:p>
      <w:pPr>
        <w:tabs>
          <w:tab w:val="left" w:pos="8040"/>
        </w:tabs>
        <w:spacing w:line="520" w:lineRule="exact"/>
        <w:ind w:firstLine="640"/>
        <w:rPr>
          <w:szCs w:val="32"/>
        </w:rPr>
      </w:pPr>
      <w:r>
        <w:rPr>
          <w:szCs w:val="32"/>
        </w:rPr>
        <w:t>标签一般应当包括以下内容：</w:t>
      </w:r>
    </w:p>
    <w:p>
      <w:pPr>
        <w:tabs>
          <w:tab w:val="left" w:pos="8040"/>
        </w:tabs>
        <w:spacing w:line="520" w:lineRule="exact"/>
        <w:ind w:firstLine="640"/>
        <w:rPr>
          <w:szCs w:val="32"/>
        </w:rPr>
      </w:pPr>
      <w:r>
        <w:rPr>
          <w:szCs w:val="32"/>
        </w:rPr>
        <w:t>1.产品名称、型号、规格</w:t>
      </w:r>
      <w:r>
        <w:rPr>
          <w:rFonts w:hint="eastAsia"/>
          <w:szCs w:val="32"/>
          <w:lang w:eastAsia="zh-CN"/>
        </w:rPr>
        <w:t>（如有）</w:t>
      </w:r>
      <w:r>
        <w:rPr>
          <w:szCs w:val="32"/>
        </w:rPr>
        <w:t>；</w:t>
      </w:r>
    </w:p>
    <w:p>
      <w:pPr>
        <w:tabs>
          <w:tab w:val="left" w:pos="8040"/>
        </w:tabs>
        <w:spacing w:line="520" w:lineRule="exact"/>
        <w:ind w:firstLine="640"/>
        <w:rPr>
          <w:szCs w:val="32"/>
        </w:rPr>
      </w:pPr>
      <w:r>
        <w:rPr>
          <w:szCs w:val="32"/>
        </w:rPr>
        <w:t>2.注册人的名称、住所、联系方式，进口医疗器械还应当载明代理人的名称、住所及联系方式；</w:t>
      </w:r>
    </w:p>
    <w:p>
      <w:pPr>
        <w:tabs>
          <w:tab w:val="left" w:pos="8040"/>
        </w:tabs>
        <w:spacing w:line="520" w:lineRule="exact"/>
        <w:ind w:firstLine="640"/>
        <w:rPr>
          <w:szCs w:val="32"/>
        </w:rPr>
      </w:pPr>
      <w:r>
        <w:rPr>
          <w:szCs w:val="32"/>
        </w:rPr>
        <w:t>3.医疗器械注册证编号；</w:t>
      </w:r>
    </w:p>
    <w:p>
      <w:pPr>
        <w:tabs>
          <w:tab w:val="left" w:pos="8040"/>
        </w:tabs>
        <w:spacing w:line="520" w:lineRule="exact"/>
        <w:ind w:firstLine="640"/>
        <w:rPr>
          <w:szCs w:val="32"/>
        </w:rPr>
      </w:pPr>
      <w:r>
        <w:rPr>
          <w:szCs w:val="32"/>
        </w:rPr>
        <w:t>4.生产企业的名称、住所、生产地址、联系方式及生产许可证编号；</w:t>
      </w:r>
    </w:p>
    <w:p>
      <w:pPr>
        <w:tabs>
          <w:tab w:val="left" w:pos="8040"/>
        </w:tabs>
        <w:spacing w:line="520" w:lineRule="exact"/>
        <w:ind w:firstLine="640"/>
        <w:rPr>
          <w:szCs w:val="32"/>
        </w:rPr>
      </w:pPr>
      <w:r>
        <w:rPr>
          <w:szCs w:val="32"/>
        </w:rPr>
        <w:t>5.生产日期，使用期限或者失效日期；</w:t>
      </w:r>
    </w:p>
    <w:p>
      <w:pPr>
        <w:tabs>
          <w:tab w:val="left" w:pos="8040"/>
        </w:tabs>
        <w:spacing w:line="520" w:lineRule="exact"/>
        <w:ind w:firstLine="640"/>
        <w:rPr>
          <w:szCs w:val="32"/>
        </w:rPr>
      </w:pPr>
      <w:r>
        <w:rPr>
          <w:szCs w:val="32"/>
        </w:rPr>
        <w:t>6.电源连接条件、输入功率；</w:t>
      </w:r>
    </w:p>
    <w:p>
      <w:pPr>
        <w:tabs>
          <w:tab w:val="left" w:pos="8040"/>
        </w:tabs>
        <w:spacing w:line="520" w:lineRule="exact"/>
        <w:ind w:firstLine="640"/>
        <w:rPr>
          <w:szCs w:val="32"/>
        </w:rPr>
      </w:pPr>
      <w:r>
        <w:rPr>
          <w:szCs w:val="32"/>
        </w:rPr>
        <w:t>7.根据产品特性应当标注的图形、符号以及其他相关内容；</w:t>
      </w:r>
    </w:p>
    <w:p>
      <w:pPr>
        <w:tabs>
          <w:tab w:val="left" w:pos="8040"/>
        </w:tabs>
        <w:spacing w:line="520" w:lineRule="exact"/>
        <w:ind w:firstLine="640"/>
        <w:rPr>
          <w:szCs w:val="32"/>
        </w:rPr>
      </w:pPr>
      <w:r>
        <w:rPr>
          <w:szCs w:val="32"/>
        </w:rPr>
        <w:t>8.必要的警示、注意事项；</w:t>
      </w:r>
    </w:p>
    <w:p>
      <w:pPr>
        <w:tabs>
          <w:tab w:val="left" w:pos="8040"/>
        </w:tabs>
        <w:spacing w:line="520" w:lineRule="exact"/>
        <w:ind w:firstLine="640"/>
        <w:rPr>
          <w:szCs w:val="32"/>
        </w:rPr>
      </w:pPr>
      <w:r>
        <w:rPr>
          <w:szCs w:val="32"/>
        </w:rPr>
        <w:t>9.特殊储存、操作条件或者说明</w:t>
      </w:r>
      <w:r>
        <w:rPr>
          <w:rFonts w:hint="eastAsia"/>
          <w:szCs w:val="32"/>
          <w:lang w:eastAsia="zh-CN"/>
        </w:rPr>
        <w:t>（如涉及）</w:t>
      </w:r>
      <w:r>
        <w:rPr>
          <w:szCs w:val="32"/>
        </w:rPr>
        <w:t>。</w:t>
      </w:r>
    </w:p>
    <w:p>
      <w:pPr>
        <w:tabs>
          <w:tab w:val="left" w:pos="8040"/>
        </w:tabs>
        <w:spacing w:line="520" w:lineRule="exact"/>
        <w:ind w:firstLine="640"/>
        <w:rPr>
          <w:szCs w:val="32"/>
        </w:rPr>
      </w:pPr>
      <w:r>
        <w:rPr>
          <w:szCs w:val="32"/>
        </w:rPr>
        <w:t>医疗器械标签因位置或者大小受限而无法全部标明上述内容的，至少应当标注产品名称、型号、规格</w:t>
      </w:r>
      <w:r>
        <w:rPr>
          <w:rFonts w:hint="eastAsia"/>
          <w:szCs w:val="32"/>
          <w:lang w:eastAsia="zh-CN"/>
        </w:rPr>
        <w:t>（如有）</w:t>
      </w:r>
      <w:r>
        <w:rPr>
          <w:szCs w:val="32"/>
        </w:rPr>
        <w:t>、生产日期和使用期限或者失效日期，并在标签中明确“其他内容详见说明书”。</w:t>
      </w:r>
    </w:p>
    <w:p>
      <w:pPr>
        <w:spacing w:line="540" w:lineRule="exact"/>
        <w:ind w:right="-102" w:rightChars="-32" w:firstLine="640"/>
        <w:rPr>
          <w:rFonts w:eastAsia="楷体_GB2312"/>
          <w:szCs w:val="32"/>
        </w:rPr>
      </w:pPr>
      <w:r>
        <w:rPr>
          <w:rFonts w:eastAsia="楷体_GB2312"/>
          <w:szCs w:val="32"/>
        </w:rPr>
        <w:t>（六）质量管理体系文件</w:t>
      </w:r>
    </w:p>
    <w:p>
      <w:pPr>
        <w:pStyle w:val="8"/>
        <w:ind w:firstLine="640"/>
        <w:rPr>
          <w:szCs w:val="32"/>
        </w:rPr>
      </w:pPr>
      <w:r>
        <w:rPr>
          <w:rFonts w:hint="eastAsia"/>
        </w:rPr>
        <w:t>产品质量管理体系文件应符合《医疗器械生产质量管理规范》的要求，并按照《医疗器械注册申报资料要求及说明》提交资料。</w:t>
      </w:r>
    </w:p>
    <w:p>
      <w:pPr>
        <w:pStyle w:val="2"/>
      </w:pPr>
    </w:p>
    <w:p>
      <w:pPr>
        <w:spacing w:line="520" w:lineRule="exact"/>
        <w:ind w:firstLine="640"/>
        <w:rPr>
          <w:rFonts w:eastAsia="黑体"/>
          <w:color w:val="000000"/>
          <w:szCs w:val="32"/>
        </w:rPr>
      </w:pPr>
      <w:r>
        <w:rPr>
          <w:rFonts w:eastAsia="黑体"/>
          <w:color w:val="000000"/>
          <w:szCs w:val="32"/>
        </w:rPr>
        <w:t>三、参考文献</w:t>
      </w:r>
    </w:p>
    <w:p>
      <w:pPr>
        <w:spacing w:line="520" w:lineRule="exact"/>
        <w:ind w:firstLine="640"/>
        <w:rPr>
          <w:color w:val="000000"/>
          <w:kern w:val="0"/>
          <w:szCs w:val="32"/>
        </w:rPr>
      </w:pPr>
      <w:r>
        <w:rPr>
          <w:color w:val="000000"/>
          <w:kern w:val="0"/>
          <w:szCs w:val="32"/>
        </w:rPr>
        <w:t>[1] 中华人民共和国国务院.医疗器械监督管理条例:国务院令第739号[Z].</w:t>
      </w:r>
    </w:p>
    <w:p>
      <w:pPr>
        <w:spacing w:line="520" w:lineRule="exact"/>
        <w:ind w:firstLine="640"/>
        <w:rPr>
          <w:color w:val="000000"/>
          <w:kern w:val="0"/>
          <w:szCs w:val="32"/>
        </w:rPr>
      </w:pPr>
      <w:r>
        <w:rPr>
          <w:color w:val="000000"/>
          <w:kern w:val="0"/>
          <w:szCs w:val="32"/>
        </w:rPr>
        <w:t>[2] 国家市场监督管理总局.医疗器械注册与备案管理办法:国家市场监督管理总局令第47号[Z].</w:t>
      </w:r>
    </w:p>
    <w:p>
      <w:pPr>
        <w:spacing w:line="520" w:lineRule="exact"/>
        <w:ind w:firstLine="640"/>
        <w:rPr>
          <w:color w:val="000000"/>
          <w:kern w:val="0"/>
          <w:szCs w:val="32"/>
        </w:rPr>
      </w:pPr>
      <w:r>
        <w:rPr>
          <w:color w:val="000000"/>
          <w:kern w:val="0"/>
          <w:szCs w:val="32"/>
        </w:rPr>
        <w:t xml:space="preserve">[3] </w:t>
      </w:r>
      <w:r>
        <w:rPr>
          <w:rFonts w:hint="eastAsia"/>
          <w:color w:val="000000"/>
          <w:kern w:val="0"/>
          <w:szCs w:val="32"/>
        </w:rPr>
        <w:t>原</w:t>
      </w:r>
      <w:r>
        <w:rPr>
          <w:color w:val="000000"/>
          <w:kern w:val="0"/>
          <w:szCs w:val="32"/>
        </w:rPr>
        <w:t>国家食品药品监督管理总局.医疗器械说明书和标签管理规定:国家食品药品监督管理总局令第6号[Z].</w:t>
      </w:r>
    </w:p>
    <w:p>
      <w:pPr>
        <w:spacing w:line="520" w:lineRule="exact"/>
        <w:ind w:right="-102" w:rightChars="-32" w:firstLine="640"/>
        <w:rPr>
          <w:color w:val="000000"/>
          <w:szCs w:val="32"/>
        </w:rPr>
      </w:pPr>
      <w:r>
        <w:rPr>
          <w:rFonts w:hint="eastAsia" w:eastAsia="楷体_GB2312"/>
          <w:color w:val="000000"/>
          <w:szCs w:val="32"/>
        </w:rPr>
        <w:t>[4]</w:t>
      </w:r>
      <w:r>
        <w:rPr>
          <w:rFonts w:hint="eastAsia"/>
          <w:color w:val="000000"/>
          <w:szCs w:val="32"/>
        </w:rPr>
        <w:t>国家药品监督管理局.</w:t>
      </w:r>
      <w:r>
        <w:rPr>
          <w:color w:val="000000"/>
          <w:szCs w:val="32"/>
        </w:rPr>
        <w:t>医疗器械注册申报资料要求和批准证明文件格式</w:t>
      </w:r>
      <w:r>
        <w:rPr>
          <w:rFonts w:hint="eastAsia"/>
          <w:color w:val="000000"/>
          <w:szCs w:val="32"/>
        </w:rPr>
        <w:t>:国家药监局公告2021年第121号</w:t>
      </w:r>
      <w:r>
        <w:rPr>
          <w:color w:val="000000"/>
          <w:szCs w:val="32"/>
          <w:lang w:val="en"/>
        </w:rPr>
        <w:t>[Z]</w:t>
      </w:r>
      <w:r>
        <w:rPr>
          <w:color w:val="000000"/>
          <w:szCs w:val="32"/>
        </w:rPr>
        <w:t>.</w:t>
      </w:r>
    </w:p>
    <w:p>
      <w:pPr>
        <w:spacing w:line="520" w:lineRule="exact"/>
        <w:ind w:right="-102" w:rightChars="-32" w:firstLine="640"/>
        <w:rPr>
          <w:szCs w:val="32"/>
        </w:rPr>
      </w:pPr>
      <w:r>
        <w:rPr>
          <w:kern w:val="0"/>
          <w:szCs w:val="32"/>
        </w:rPr>
        <w:t>[</w:t>
      </w:r>
      <w:r>
        <w:rPr>
          <w:rFonts w:hint="eastAsia"/>
          <w:kern w:val="0"/>
          <w:szCs w:val="32"/>
        </w:rPr>
        <w:t>5</w:t>
      </w:r>
      <w:r>
        <w:rPr>
          <w:kern w:val="0"/>
          <w:szCs w:val="32"/>
        </w:rPr>
        <w:t>]</w:t>
      </w:r>
      <w:r>
        <w:rPr>
          <w:rFonts w:hint="eastAsia"/>
          <w:color w:val="000000"/>
          <w:szCs w:val="32"/>
        </w:rPr>
        <w:t>国家药品监督管理局.</w:t>
      </w:r>
      <w:r>
        <w:rPr>
          <w:szCs w:val="32"/>
        </w:rPr>
        <w:t>医疗器械产品技术要求编写指导原则</w:t>
      </w:r>
      <w:r>
        <w:rPr>
          <w:rFonts w:hint="eastAsia"/>
          <w:szCs w:val="32"/>
        </w:rPr>
        <w:t>:国家药监局</w:t>
      </w:r>
      <w:r>
        <w:rPr>
          <w:rFonts w:hint="eastAsia"/>
          <w:color w:val="000000"/>
          <w:szCs w:val="32"/>
          <w:lang w:val="en"/>
        </w:rPr>
        <w:t>通告</w:t>
      </w:r>
      <w:r>
        <w:rPr>
          <w:color w:val="000000"/>
          <w:szCs w:val="32"/>
          <w:lang w:val="en"/>
        </w:rPr>
        <w:t>20</w:t>
      </w:r>
      <w:r>
        <w:rPr>
          <w:rFonts w:hint="eastAsia"/>
          <w:color w:val="000000"/>
          <w:szCs w:val="32"/>
          <w:lang w:val="en"/>
        </w:rPr>
        <w:t>22</w:t>
      </w:r>
      <w:r>
        <w:rPr>
          <w:color w:val="000000"/>
          <w:szCs w:val="32"/>
          <w:lang w:val="en"/>
        </w:rPr>
        <w:t>年第8号[Z]</w:t>
      </w:r>
      <w:r>
        <w:rPr>
          <w:szCs w:val="32"/>
        </w:rPr>
        <w:t>.</w:t>
      </w:r>
    </w:p>
    <w:p>
      <w:pPr>
        <w:spacing w:line="520" w:lineRule="exact"/>
        <w:ind w:firstLine="640"/>
        <w:rPr>
          <w:szCs w:val="32"/>
        </w:rPr>
      </w:pPr>
      <w:r>
        <w:rPr>
          <w:rFonts w:hint="eastAsia"/>
          <w:szCs w:val="32"/>
        </w:rPr>
        <w:t>[6]</w:t>
      </w:r>
      <w:r>
        <w:rPr>
          <w:rFonts w:hint="eastAsia"/>
          <w:color w:val="000000"/>
          <w:kern w:val="0"/>
          <w:szCs w:val="32"/>
        </w:rPr>
        <w:t>国家药品监督管理局医疗器械审评中心.</w:t>
      </w:r>
      <w:r>
        <w:rPr>
          <w:color w:val="000000"/>
          <w:kern w:val="0"/>
          <w:szCs w:val="32"/>
        </w:rPr>
        <w:t>医疗器械软件注册审查指导原则</w:t>
      </w:r>
      <w:r>
        <w:rPr>
          <w:rFonts w:hint="eastAsia"/>
          <w:color w:val="000000"/>
          <w:kern w:val="0"/>
          <w:szCs w:val="32"/>
        </w:rPr>
        <w:t>（2022年修订版）:国家药监局器审中心通告2022年第9号</w:t>
      </w:r>
      <w:r>
        <w:rPr>
          <w:color w:val="000000"/>
          <w:szCs w:val="32"/>
          <w:lang w:val="en"/>
        </w:rPr>
        <w:t>[Z]</w:t>
      </w:r>
      <w:r>
        <w:rPr>
          <w:szCs w:val="32"/>
        </w:rPr>
        <w:t>.</w:t>
      </w:r>
    </w:p>
    <w:p>
      <w:pPr>
        <w:spacing w:line="520" w:lineRule="exact"/>
        <w:ind w:right="-102" w:rightChars="-32" w:firstLine="640"/>
        <w:rPr>
          <w:szCs w:val="32"/>
        </w:rPr>
      </w:pPr>
      <w:r>
        <w:rPr>
          <w:rFonts w:hint="eastAsia"/>
          <w:szCs w:val="32"/>
        </w:rPr>
        <w:t>[7]</w:t>
      </w:r>
      <w:r>
        <w:rPr>
          <w:szCs w:val="32"/>
          <w:lang w:val="en"/>
        </w:rPr>
        <w:t>国家食品药品监督管理局</w:t>
      </w:r>
      <w:r>
        <w:rPr>
          <w:szCs w:val="32"/>
        </w:rPr>
        <w:t>.医疗器械分类目录</w:t>
      </w:r>
      <w:r>
        <w:rPr>
          <w:rFonts w:hint="eastAsia"/>
          <w:szCs w:val="32"/>
        </w:rPr>
        <w:t>:</w:t>
      </w:r>
      <w:r>
        <w:rPr>
          <w:szCs w:val="32"/>
          <w:lang w:val="en"/>
        </w:rPr>
        <w:t>国家食品药品监督管理总局</w:t>
      </w:r>
      <w:r>
        <w:rPr>
          <w:rFonts w:hint="eastAsia"/>
          <w:szCs w:val="32"/>
          <w:lang w:val="en"/>
        </w:rPr>
        <w:t>公告</w:t>
      </w:r>
      <w:r>
        <w:rPr>
          <w:szCs w:val="32"/>
          <w:lang w:val="en"/>
        </w:rPr>
        <w:t>2017年第104号</w:t>
      </w:r>
      <w:r>
        <w:rPr>
          <w:szCs w:val="32"/>
        </w:rPr>
        <w:t>[Z].</w:t>
      </w:r>
    </w:p>
    <w:p>
      <w:pPr>
        <w:spacing w:line="520" w:lineRule="exact"/>
        <w:ind w:right="-102" w:rightChars="-32" w:firstLine="640"/>
        <w:rPr>
          <w:szCs w:val="32"/>
        </w:rPr>
      </w:pPr>
      <w:r>
        <w:rPr>
          <w:rFonts w:hint="eastAsia"/>
          <w:szCs w:val="32"/>
        </w:rPr>
        <w:t>[8]</w:t>
      </w:r>
      <w:r>
        <w:rPr>
          <w:szCs w:val="28"/>
        </w:rPr>
        <w:t>国家食品药品监督管理局</w:t>
      </w:r>
      <w:r>
        <w:rPr>
          <w:rFonts w:hint="eastAsia"/>
          <w:szCs w:val="32"/>
        </w:rPr>
        <w:t>.</w:t>
      </w:r>
      <w:r>
        <w:rPr>
          <w:szCs w:val="32"/>
        </w:rPr>
        <w:t>医疗器械通用名称命名规则</w:t>
      </w:r>
      <w:r>
        <w:rPr>
          <w:rFonts w:hint="eastAsia"/>
          <w:szCs w:val="32"/>
        </w:rPr>
        <w:t>：</w:t>
      </w:r>
      <w:r>
        <w:rPr>
          <w:szCs w:val="28"/>
        </w:rPr>
        <w:t>国家食品药品监督管理总局令第19号</w:t>
      </w:r>
      <w:r>
        <w:rPr>
          <w:szCs w:val="32"/>
        </w:rPr>
        <w:t>[Z].</w:t>
      </w:r>
    </w:p>
    <w:p>
      <w:pPr>
        <w:spacing w:line="520" w:lineRule="exact"/>
        <w:ind w:right="-102" w:rightChars="-32" w:firstLine="640"/>
        <w:rPr>
          <w:szCs w:val="32"/>
        </w:rPr>
      </w:pPr>
      <w:r>
        <w:rPr>
          <w:rFonts w:hint="eastAsia"/>
          <w:szCs w:val="32"/>
        </w:rPr>
        <w:t>[9]</w:t>
      </w:r>
      <w:r>
        <w:rPr>
          <w:rFonts w:hint="eastAsia"/>
          <w:kern w:val="0"/>
          <w:szCs w:val="32"/>
        </w:rPr>
        <w:t>国家药品监督管理局医疗器械审评中心</w:t>
      </w:r>
      <w:r>
        <w:rPr>
          <w:szCs w:val="32"/>
        </w:rPr>
        <w:t>.医疗器械网络安全注册审查指导原则（2022年修订版）</w:t>
      </w:r>
      <w:r>
        <w:rPr>
          <w:rFonts w:hint="eastAsia"/>
          <w:szCs w:val="32"/>
        </w:rPr>
        <w:t>:</w:t>
      </w:r>
      <w:r>
        <w:rPr>
          <w:rFonts w:hint="eastAsia"/>
          <w:kern w:val="0"/>
          <w:szCs w:val="32"/>
        </w:rPr>
        <w:t>国家药监局器审中心通告2022年第7号</w:t>
      </w:r>
      <w:r>
        <w:rPr>
          <w:szCs w:val="32"/>
        </w:rPr>
        <w:t>[Z].</w:t>
      </w:r>
    </w:p>
    <w:p>
      <w:pPr>
        <w:spacing w:line="520" w:lineRule="exact"/>
        <w:ind w:firstLine="640"/>
        <w:rPr>
          <w:szCs w:val="32"/>
        </w:rPr>
      </w:pPr>
      <w:r>
        <w:rPr>
          <w:rFonts w:hint="eastAsia"/>
          <w:szCs w:val="32"/>
        </w:rPr>
        <w:t>[10] GB/T 42062,医疗器械 风险管理对医疗器械的应用[</w:t>
      </w:r>
      <w:r>
        <w:rPr>
          <w:szCs w:val="32"/>
        </w:rPr>
        <w:t>S].</w:t>
      </w:r>
    </w:p>
    <w:p>
      <w:pPr>
        <w:spacing w:line="520" w:lineRule="exact"/>
        <w:ind w:firstLine="640"/>
        <w:rPr>
          <w:szCs w:val="32"/>
        </w:rPr>
      </w:pPr>
      <w:r>
        <w:rPr>
          <w:rFonts w:hint="eastAsia"/>
          <w:szCs w:val="32"/>
        </w:rPr>
        <w:t>[11]GB 4793.1,测量、控制和实验室用电气设备的安全要求 第1部分：通用要求[S].</w:t>
      </w:r>
    </w:p>
    <w:p>
      <w:pPr>
        <w:spacing w:line="520" w:lineRule="exact"/>
        <w:ind w:firstLine="640"/>
        <w:rPr>
          <w:szCs w:val="32"/>
        </w:rPr>
      </w:pPr>
      <w:r>
        <w:rPr>
          <w:rFonts w:hint="eastAsia"/>
          <w:szCs w:val="32"/>
        </w:rPr>
        <w:t>[12]GB 4793.6,测量、控制和实验室用电气设备的安全要求 第6部分：实验室用材料加热设备的特殊要求</w:t>
      </w:r>
    </w:p>
    <w:p>
      <w:pPr>
        <w:spacing w:line="520" w:lineRule="exact"/>
        <w:ind w:firstLine="640"/>
        <w:rPr>
          <w:szCs w:val="32"/>
        </w:rPr>
      </w:pPr>
      <w:r>
        <w:rPr>
          <w:rFonts w:hint="eastAsia"/>
          <w:szCs w:val="32"/>
        </w:rPr>
        <w:t>[13]GB 4793.9,测量、控制和实验室用电气设备的安全要求第9部分：实验室用分析和其他目的自动和半自动设备的特殊要求[S].</w:t>
      </w:r>
    </w:p>
    <w:p>
      <w:pPr>
        <w:spacing w:line="520" w:lineRule="exact"/>
        <w:ind w:firstLine="640"/>
        <w:rPr>
          <w:szCs w:val="32"/>
        </w:rPr>
      </w:pPr>
      <w:r>
        <w:rPr>
          <w:rFonts w:hint="eastAsia"/>
          <w:szCs w:val="32"/>
        </w:rPr>
        <w:t>[14]</w:t>
      </w:r>
      <w:r>
        <w:t xml:space="preserve"> </w:t>
      </w:r>
      <w:r>
        <w:rPr>
          <w:szCs w:val="32"/>
        </w:rPr>
        <w:t xml:space="preserve">YY/T </w:t>
      </w:r>
      <w:r>
        <w:rPr>
          <w:rFonts w:hint="eastAsia"/>
          <w:szCs w:val="32"/>
        </w:rPr>
        <w:t>0659,</w:t>
      </w:r>
      <w:r>
        <w:rPr>
          <w:rFonts w:hint="eastAsia"/>
        </w:rPr>
        <w:t xml:space="preserve"> </w:t>
      </w:r>
      <w:r>
        <w:rPr>
          <w:rFonts w:hint="eastAsia"/>
          <w:szCs w:val="32"/>
        </w:rPr>
        <w:t>凝血分析仪[S].</w:t>
      </w:r>
    </w:p>
    <w:p>
      <w:pPr>
        <w:spacing w:line="520" w:lineRule="exact"/>
        <w:ind w:firstLine="640"/>
        <w:rPr>
          <w:szCs w:val="32"/>
        </w:rPr>
      </w:pPr>
      <w:r>
        <w:rPr>
          <w:rFonts w:hint="eastAsia"/>
          <w:szCs w:val="32"/>
        </w:rPr>
        <w:t>[15]GB/T 14710,医用电器环境要求及试验方法[S].</w:t>
      </w:r>
    </w:p>
    <w:p>
      <w:pPr>
        <w:spacing w:line="520" w:lineRule="exact"/>
        <w:ind w:firstLine="640"/>
        <w:rPr>
          <w:szCs w:val="32"/>
        </w:rPr>
      </w:pPr>
      <w:r>
        <w:rPr>
          <w:rFonts w:hint="eastAsia"/>
          <w:szCs w:val="32"/>
        </w:rPr>
        <w:t>[16]GB/T 18268.1,测量、控制和实验室用的电设备 电磁兼容性要求 第1部分：通用要求[S].</w:t>
      </w:r>
    </w:p>
    <w:p>
      <w:pPr>
        <w:spacing w:line="520" w:lineRule="exact"/>
        <w:ind w:firstLine="640"/>
        <w:rPr>
          <w:szCs w:val="32"/>
        </w:rPr>
      </w:pPr>
      <w:r>
        <w:rPr>
          <w:rFonts w:hint="eastAsia"/>
          <w:szCs w:val="32"/>
        </w:rPr>
        <w:t>[17]GB/T 18268.26,测量、控制和实验室用的电设备 电磁兼容性要求 第26部分：特殊要求 体外诊断（IVD）医疗设备[S].</w:t>
      </w:r>
    </w:p>
    <w:p>
      <w:pPr>
        <w:spacing w:line="520" w:lineRule="exact"/>
        <w:ind w:firstLine="640"/>
        <w:rPr>
          <w:szCs w:val="32"/>
        </w:rPr>
      </w:pPr>
      <w:r>
        <w:rPr>
          <w:rFonts w:hint="eastAsia"/>
          <w:szCs w:val="32"/>
        </w:rPr>
        <w:t>[18]GB/T 29791.1,体外诊断医疗器械 制造商提供的信息 第1部分：术语、定义和通用要求[S].</w:t>
      </w:r>
    </w:p>
    <w:p>
      <w:pPr>
        <w:spacing w:line="520" w:lineRule="exact"/>
        <w:ind w:firstLine="640"/>
        <w:rPr>
          <w:szCs w:val="32"/>
        </w:rPr>
      </w:pPr>
      <w:r>
        <w:rPr>
          <w:rFonts w:hint="eastAsia"/>
          <w:szCs w:val="32"/>
        </w:rPr>
        <w:t>[19]GB/T 29791.3,体外诊断医疗器械 制造商提供的信息（标示）第3部分：专业用体外诊断仪器[S].</w:t>
      </w:r>
    </w:p>
    <w:p>
      <w:pPr>
        <w:spacing w:line="520" w:lineRule="exact"/>
        <w:ind w:firstLine="640"/>
        <w:rPr>
          <w:szCs w:val="32"/>
        </w:rPr>
      </w:pPr>
      <w:r>
        <w:rPr>
          <w:rFonts w:hint="eastAsia"/>
          <w:szCs w:val="32"/>
        </w:rPr>
        <w:t>[20]YY 0648,测量、控制和实验室用电气设备的安全要求 第2-101部分：体外诊断（IVD）医用设备的专用要求[S].</w:t>
      </w:r>
    </w:p>
    <w:p>
      <w:pPr>
        <w:spacing w:line="520" w:lineRule="exact"/>
        <w:ind w:firstLine="640"/>
        <w:rPr>
          <w:szCs w:val="32"/>
        </w:rPr>
      </w:pPr>
      <w:r>
        <w:rPr>
          <w:rFonts w:hint="eastAsia"/>
          <w:szCs w:val="32"/>
        </w:rPr>
        <w:t>[21]YY/T 0466.1,医疗器械 用于医疗器械标签、标记和提供信息的符号 第1部分：通用要求[S].</w:t>
      </w:r>
    </w:p>
    <w:p>
      <w:pPr>
        <w:spacing w:line="520" w:lineRule="exact"/>
        <w:ind w:firstLine="640"/>
        <w:rPr>
          <w:szCs w:val="32"/>
        </w:rPr>
      </w:pPr>
      <w:r>
        <w:rPr>
          <w:rFonts w:hint="eastAsia"/>
          <w:szCs w:val="32"/>
        </w:rPr>
        <w:t>[22]YY/T 0664,医疗器械软件 软件生存周期过程[S].</w:t>
      </w:r>
    </w:p>
    <w:p>
      <w:pPr>
        <w:pStyle w:val="2"/>
        <w:rPr>
          <w:rFonts w:eastAsia="仿宋_GB2312"/>
        </w:rPr>
      </w:pPr>
      <w:r>
        <w:rPr>
          <w:rFonts w:hint="eastAsia" w:eastAsia="仿宋_GB2312"/>
          <w:sz w:val="32"/>
          <w:szCs w:val="32"/>
        </w:rPr>
        <w:t xml:space="preserve">  </w:t>
      </w:r>
    </w:p>
    <w:p>
      <w:pPr>
        <w:numPr>
          <w:ilvl w:val="0"/>
          <w:numId w:val="4"/>
        </w:numPr>
        <w:autoSpaceDE w:val="0"/>
        <w:autoSpaceDN w:val="0"/>
        <w:adjustRightInd w:val="0"/>
        <w:spacing w:line="520" w:lineRule="exact"/>
        <w:ind w:firstLine="640"/>
        <w:rPr>
          <w:rFonts w:hint="eastAsia" w:eastAsia="黑体"/>
          <w:color w:val="000000"/>
          <w:szCs w:val="32"/>
          <w:lang w:eastAsia="zh-CN"/>
        </w:rPr>
      </w:pPr>
      <w:r>
        <w:rPr>
          <w:rFonts w:hint="eastAsia" w:eastAsia="黑体"/>
          <w:color w:val="000000"/>
          <w:szCs w:val="32"/>
          <w:lang w:eastAsia="zh-CN"/>
        </w:rPr>
        <w:t>编写单位</w:t>
      </w:r>
    </w:p>
    <w:p>
      <w:pPr>
        <w:pStyle w:val="2"/>
        <w:numPr>
          <w:ilvl w:val="0"/>
          <w:numId w:val="0"/>
        </w:numPr>
        <w:ind w:firstLine="640" w:firstLineChars="200"/>
        <w:rPr>
          <w:szCs w:val="32"/>
        </w:rPr>
      </w:pPr>
      <w:r>
        <w:rPr>
          <w:rFonts w:hint="eastAsia" w:ascii="Times New Roman" w:hAnsi="Times New Roman" w:eastAsia="仿宋_GB2312" w:cs="Times New Roman"/>
          <w:kern w:val="2"/>
          <w:sz w:val="32"/>
          <w:szCs w:val="20"/>
          <w:lang w:val="en" w:eastAsia="zh-CN" w:bidi="ar-SA"/>
        </w:rPr>
        <w:t>北京市医疗器械审评检查中心</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jc w:val="right"/>
    </w:pPr>
    <w:r>
      <w:rPr>
        <w:rStyle w:val="22"/>
        <w:sz w:val="28"/>
        <w:szCs w:val="28"/>
      </w:rPr>
      <w:t xml:space="preserve">— </w:t>
    </w:r>
    <w:sdt>
      <w:sdtPr>
        <w:id w:val="-91560520"/>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t xml:space="preserve"> </w:t>
        </w:r>
        <w:r>
          <w:rPr>
            <w:rStyle w:val="22"/>
            <w:sz w:val="28"/>
            <w:szCs w:val="28"/>
          </w:rPr>
          <w:t>—</w:t>
        </w:r>
      </w:sdtContent>
    </w:sdt>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numPr>
        <w:ilvl w:val="0"/>
        <w:numId w:val="1"/>
      </w:numPr>
      <w:tabs>
        <w:tab w:val="left" w:pos="284"/>
      </w:tabs>
      <w:ind w:left="709" w:hanging="720" w:firstLineChars="0"/>
    </w:pPr>
    <w:sdt>
      <w:sdtPr>
        <w:id w:val="-257134119"/>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sdtContent>
    </w:sdt>
  </w:p>
  <w:p>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B6A0E"/>
    <w:multiLevelType w:val="singleLevel"/>
    <w:tmpl w:val="9B6B6A0E"/>
    <w:lvl w:ilvl="0" w:tentative="0">
      <w:start w:val="4"/>
      <w:numFmt w:val="chineseCounting"/>
      <w:suff w:val="nothing"/>
      <w:lvlText w:val="%1、"/>
      <w:lvlJc w:val="left"/>
      <w:rPr>
        <w:rFonts w:hint="eastAsia"/>
      </w:rPr>
    </w:lvl>
  </w:abstractNum>
  <w:abstractNum w:abstractNumId="1">
    <w:nsid w:val="BF6E844A"/>
    <w:multiLevelType w:val="singleLevel"/>
    <w:tmpl w:val="BF6E844A"/>
    <w:lvl w:ilvl="0" w:tentative="0">
      <w:start w:val="3"/>
      <w:numFmt w:val="chineseCounting"/>
      <w:suff w:val="nothing"/>
      <w:lvlText w:val="（%1）"/>
      <w:lvlJc w:val="left"/>
      <w:rPr>
        <w:rFonts w:hint="eastAsia"/>
      </w:rPr>
    </w:lvl>
  </w:abstractNum>
  <w:abstractNum w:abstractNumId="2">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3D6FBE37"/>
    <w:multiLevelType w:val="singleLevel"/>
    <w:tmpl w:val="3D6FBE37"/>
    <w:lvl w:ilvl="0" w:tentative="0">
      <w:start w:val="2"/>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gjie">
    <w15:presenceInfo w15:providerId="None" w15:userId="zh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031"/>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250"/>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369E"/>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67A2"/>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C7D6D"/>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2CF0"/>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29C3"/>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5E11"/>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4D1D"/>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34B5"/>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67B"/>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07E"/>
    <w:rsid w:val="00944301"/>
    <w:rsid w:val="0094433F"/>
    <w:rsid w:val="00947180"/>
    <w:rsid w:val="00947B39"/>
    <w:rsid w:val="00947F55"/>
    <w:rsid w:val="00950557"/>
    <w:rsid w:val="009529DF"/>
    <w:rsid w:val="00952CC7"/>
    <w:rsid w:val="00953250"/>
    <w:rsid w:val="009534D8"/>
    <w:rsid w:val="0095468A"/>
    <w:rsid w:val="009547A7"/>
    <w:rsid w:val="00956216"/>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2B4B"/>
    <w:rsid w:val="0097373F"/>
    <w:rsid w:val="00974366"/>
    <w:rsid w:val="00974F07"/>
    <w:rsid w:val="00975AA1"/>
    <w:rsid w:val="009768E9"/>
    <w:rsid w:val="00976B7D"/>
    <w:rsid w:val="00980E6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1F7"/>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6BB9"/>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060"/>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4D64"/>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D1F"/>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57E"/>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8BB"/>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BB0"/>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07F78EE6"/>
    <w:rsid w:val="1CFC6F3E"/>
    <w:rsid w:val="2D7FCD04"/>
    <w:rsid w:val="3A7F6DF5"/>
    <w:rsid w:val="3E8A547A"/>
    <w:rsid w:val="4F0C63B0"/>
    <w:rsid w:val="54136CCB"/>
    <w:rsid w:val="5DFCF0BC"/>
    <w:rsid w:val="5EC50502"/>
    <w:rsid w:val="5FEF5789"/>
    <w:rsid w:val="6FAB714E"/>
    <w:rsid w:val="6FFFE1F1"/>
    <w:rsid w:val="77576FCA"/>
    <w:rsid w:val="77791243"/>
    <w:rsid w:val="77DF923B"/>
    <w:rsid w:val="7DBF3E2B"/>
    <w:rsid w:val="7EDC9AFE"/>
    <w:rsid w:val="7FA601F7"/>
    <w:rsid w:val="7FAEC17C"/>
    <w:rsid w:val="AD6F0D0E"/>
    <w:rsid w:val="B3FA20C9"/>
    <w:rsid w:val="BEF94437"/>
    <w:rsid w:val="C7F6741A"/>
    <w:rsid w:val="DEFB1D5E"/>
    <w:rsid w:val="DF762E83"/>
    <w:rsid w:val="EF7D6679"/>
    <w:rsid w:val="FDEF7FAA"/>
    <w:rsid w:val="FEB3934E"/>
    <w:rsid w:val="FF579838"/>
    <w:rsid w:val="FF680D2F"/>
    <w:rsid w:val="FF787ECA"/>
    <w:rsid w:val="FF7F0895"/>
    <w:rsid w:val="FFBBB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26"/>
    <w:qFormat/>
    <w:locked/>
    <w:uiPriority w:val="0"/>
    <w:pPr>
      <w:keepNext/>
      <w:keepLines/>
      <w:spacing w:line="520" w:lineRule="exact"/>
      <w:outlineLvl w:val="0"/>
    </w:pPr>
    <w:rPr>
      <w:rFonts w:eastAsia="黑体"/>
      <w:bCs/>
      <w:kern w:val="44"/>
      <w:szCs w:val="44"/>
    </w:rPr>
  </w:style>
  <w:style w:type="paragraph" w:styleId="4">
    <w:name w:val="heading 2"/>
    <w:basedOn w:val="1"/>
    <w:next w:val="1"/>
    <w:link w:val="27"/>
    <w:unhideWhenUsed/>
    <w:qFormat/>
    <w:locked/>
    <w:uiPriority w:val="0"/>
    <w:pPr>
      <w:keepNext/>
      <w:keepLines/>
      <w:spacing w:line="520" w:lineRule="exact"/>
      <w:outlineLvl w:val="1"/>
    </w:pPr>
    <w:rPr>
      <w:rFonts w:ascii="Calibri Light" w:hAnsi="Calibri Light" w:eastAsia="楷体_GB2312"/>
      <w:bCs/>
      <w:szCs w:val="32"/>
    </w:rPr>
  </w:style>
  <w:style w:type="paragraph" w:styleId="5">
    <w:name w:val="heading 3"/>
    <w:basedOn w:val="1"/>
    <w:next w:val="1"/>
    <w:link w:val="28"/>
    <w:unhideWhenUsed/>
    <w:qFormat/>
    <w:locked/>
    <w:uiPriority w:val="0"/>
    <w:pPr>
      <w:keepNext/>
      <w:keepLines/>
      <w:spacing w:line="520" w:lineRule="exact"/>
      <w:ind w:firstLine="0" w:firstLineChars="0"/>
      <w:outlineLvl w:val="2"/>
    </w:pPr>
    <w:rPr>
      <w:rFonts w:ascii="仿宋_GB2312"/>
      <w:bCs/>
      <w:szCs w:val="32"/>
    </w:rPr>
  </w:style>
  <w:style w:type="paragraph" w:styleId="6">
    <w:name w:val="heading 4"/>
    <w:basedOn w:val="1"/>
    <w:next w:val="1"/>
    <w:link w:val="29"/>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7">
    <w:name w:val="Document Map"/>
    <w:basedOn w:val="1"/>
    <w:link w:val="51"/>
    <w:semiHidden/>
    <w:qFormat/>
    <w:uiPriority w:val="0"/>
    <w:pPr>
      <w:shd w:val="clear" w:color="auto" w:fill="000080"/>
      <w:spacing w:line="240" w:lineRule="auto"/>
      <w:ind w:firstLine="0" w:firstLineChars="0"/>
    </w:pPr>
    <w:rPr>
      <w:rFonts w:eastAsia="宋体"/>
      <w:sz w:val="21"/>
      <w:szCs w:val="24"/>
    </w:rPr>
  </w:style>
  <w:style w:type="paragraph" w:styleId="8">
    <w:name w:val="annotation text"/>
    <w:basedOn w:val="1"/>
    <w:link w:val="33"/>
    <w:qFormat/>
    <w:uiPriority w:val="99"/>
    <w:pPr>
      <w:jc w:val="left"/>
    </w:pPr>
  </w:style>
  <w:style w:type="paragraph" w:styleId="9">
    <w:name w:val="Body Text"/>
    <w:basedOn w:val="1"/>
    <w:link w:val="48"/>
    <w:qFormat/>
    <w:uiPriority w:val="0"/>
    <w:pPr>
      <w:spacing w:after="120" w:line="300" w:lineRule="auto"/>
    </w:pPr>
    <w:rPr>
      <w:snapToGrid w:val="0"/>
      <w:kern w:val="0"/>
      <w:szCs w:val="32"/>
    </w:rPr>
  </w:style>
  <w:style w:type="paragraph" w:styleId="10">
    <w:name w:val="Plain Text"/>
    <w:basedOn w:val="1"/>
    <w:link w:val="53"/>
    <w:unhideWhenUsed/>
    <w:qFormat/>
    <w:uiPriority w:val="99"/>
    <w:pPr>
      <w:spacing w:line="240" w:lineRule="auto"/>
      <w:ind w:firstLine="0" w:firstLineChars="0"/>
    </w:pPr>
    <w:rPr>
      <w:rFonts w:ascii="宋体" w:hAnsi="Courier New" w:eastAsia="宋体" w:cs="Courier New"/>
      <w:sz w:val="21"/>
      <w:szCs w:val="21"/>
    </w:rPr>
  </w:style>
  <w:style w:type="paragraph" w:styleId="11">
    <w:name w:val="Date"/>
    <w:basedOn w:val="1"/>
    <w:next w:val="1"/>
    <w:link w:val="62"/>
    <w:unhideWhenUsed/>
    <w:qFormat/>
    <w:uiPriority w:val="99"/>
    <w:pPr>
      <w:spacing w:line="240" w:lineRule="auto"/>
      <w:ind w:left="100" w:leftChars="2500" w:firstLine="0" w:firstLineChars="0"/>
    </w:pPr>
    <w:rPr>
      <w:rFonts w:ascii="Calibri" w:hAnsi="Calibri" w:eastAsia="宋体"/>
      <w:sz w:val="21"/>
      <w:szCs w:val="22"/>
    </w:rPr>
  </w:style>
  <w:style w:type="paragraph" w:styleId="12">
    <w:name w:val="Balloon Text"/>
    <w:basedOn w:val="1"/>
    <w:link w:val="35"/>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52"/>
    <w:unhideWhenUsed/>
    <w:qFormat/>
    <w:uiPriority w:val="99"/>
    <w:pPr>
      <w:snapToGrid w:val="0"/>
      <w:spacing w:line="240" w:lineRule="auto"/>
      <w:ind w:firstLine="0" w:firstLineChars="0"/>
      <w:jc w:val="left"/>
    </w:pPr>
    <w:rPr>
      <w:rFonts w:eastAsia="宋体"/>
      <w:sz w:val="18"/>
      <w:szCs w:val="18"/>
    </w:rPr>
  </w:style>
  <w:style w:type="paragraph" w:styleId="16">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9"/>
    <w:qFormat/>
    <w:locked/>
    <w:uiPriority w:val="0"/>
    <w:pPr>
      <w:spacing w:before="240" w:after="60"/>
      <w:jc w:val="center"/>
      <w:outlineLvl w:val="0"/>
    </w:pPr>
    <w:rPr>
      <w:rFonts w:ascii="Calibri Light" w:hAnsi="Calibri Light" w:eastAsia="方正小标宋_GBK"/>
      <w:b/>
      <w:bCs/>
      <w:sz w:val="44"/>
      <w:szCs w:val="32"/>
    </w:rPr>
  </w:style>
  <w:style w:type="paragraph" w:styleId="18">
    <w:name w:val="annotation subject"/>
    <w:basedOn w:val="8"/>
    <w:next w:val="8"/>
    <w:link w:val="37"/>
    <w:qFormat/>
    <w:uiPriority w:val="99"/>
    <w:rPr>
      <w:b/>
      <w:bCs/>
    </w:rPr>
  </w:style>
  <w:style w:type="table" w:styleId="20">
    <w:name w:val="Table Grid"/>
    <w:basedOn w:val="19"/>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cs="Times New Roman"/>
    </w:rPr>
  </w:style>
  <w:style w:type="character" w:styleId="23">
    <w:name w:val="line number"/>
    <w:basedOn w:val="21"/>
    <w:unhideWhenUsed/>
    <w:qFormat/>
    <w:uiPriority w:val="99"/>
  </w:style>
  <w:style w:type="character" w:styleId="24">
    <w:name w:val="annotation reference"/>
    <w:qFormat/>
    <w:uiPriority w:val="99"/>
    <w:rPr>
      <w:sz w:val="21"/>
      <w:szCs w:val="21"/>
    </w:rPr>
  </w:style>
  <w:style w:type="character" w:styleId="25">
    <w:name w:val="footnote reference"/>
    <w:unhideWhenUsed/>
    <w:qFormat/>
    <w:uiPriority w:val="99"/>
    <w:rPr>
      <w:vertAlign w:val="superscript"/>
    </w:rPr>
  </w:style>
  <w:style w:type="character" w:customStyle="1" w:styleId="26">
    <w:name w:val="标题 1 字符"/>
    <w:link w:val="3"/>
    <w:qFormat/>
    <w:uiPriority w:val="0"/>
    <w:rPr>
      <w:rFonts w:ascii="Times New Roman" w:hAnsi="Times New Roman" w:eastAsia="黑体"/>
      <w:bCs/>
      <w:kern w:val="44"/>
      <w:sz w:val="32"/>
      <w:szCs w:val="44"/>
    </w:rPr>
  </w:style>
  <w:style w:type="character" w:customStyle="1" w:styleId="27">
    <w:name w:val="标题 2 字符"/>
    <w:link w:val="4"/>
    <w:qFormat/>
    <w:uiPriority w:val="0"/>
    <w:rPr>
      <w:rFonts w:ascii="Calibri Light" w:hAnsi="Calibri Light" w:eastAsia="楷体_GB2312"/>
      <w:bCs/>
      <w:kern w:val="2"/>
      <w:sz w:val="32"/>
      <w:szCs w:val="32"/>
    </w:rPr>
  </w:style>
  <w:style w:type="character" w:customStyle="1" w:styleId="28">
    <w:name w:val="标题 3 字符"/>
    <w:link w:val="5"/>
    <w:qFormat/>
    <w:uiPriority w:val="0"/>
    <w:rPr>
      <w:rFonts w:ascii="仿宋_GB2312" w:hAnsi="Times New Roman" w:eastAsia="仿宋_GB2312"/>
      <w:bCs/>
      <w:kern w:val="2"/>
      <w:sz w:val="32"/>
      <w:szCs w:val="32"/>
    </w:rPr>
  </w:style>
  <w:style w:type="character" w:customStyle="1" w:styleId="29">
    <w:name w:val="标题 4 字符"/>
    <w:basedOn w:val="21"/>
    <w:link w:val="6"/>
    <w:qFormat/>
    <w:uiPriority w:val="0"/>
    <w:rPr>
      <w:rFonts w:asciiTheme="majorHAnsi" w:hAnsiTheme="majorHAnsi" w:eastAsiaTheme="majorEastAsia" w:cstheme="majorBidi"/>
      <w:b/>
      <w:bCs/>
      <w:kern w:val="2"/>
      <w:sz w:val="28"/>
      <w:szCs w:val="28"/>
    </w:rPr>
  </w:style>
  <w:style w:type="character" w:customStyle="1" w:styleId="30">
    <w:name w:val="页眉 字符"/>
    <w:link w:val="14"/>
    <w:qFormat/>
    <w:locked/>
    <w:uiPriority w:val="99"/>
    <w:rPr>
      <w:rFonts w:cs="Times New Roman"/>
      <w:sz w:val="18"/>
      <w:szCs w:val="18"/>
    </w:rPr>
  </w:style>
  <w:style w:type="character" w:customStyle="1" w:styleId="31">
    <w:name w:val="页脚 字符"/>
    <w:link w:val="13"/>
    <w:qFormat/>
    <w:locked/>
    <w:uiPriority w:val="99"/>
    <w:rPr>
      <w:rFonts w:cs="Times New Roman"/>
      <w:sz w:val="18"/>
      <w:szCs w:val="18"/>
    </w:rPr>
  </w:style>
  <w:style w:type="character" w:customStyle="1" w:styleId="32">
    <w:name w:val="f101"/>
    <w:qFormat/>
    <w:uiPriority w:val="0"/>
    <w:rPr>
      <w:sz w:val="24"/>
    </w:rPr>
  </w:style>
  <w:style w:type="character" w:customStyle="1" w:styleId="33">
    <w:name w:val="批注文字 字符"/>
    <w:link w:val="8"/>
    <w:qFormat/>
    <w:locked/>
    <w:uiPriority w:val="99"/>
    <w:rPr>
      <w:rFonts w:ascii="Times New Roman" w:hAnsi="Times New Roman" w:eastAsia="宋体" w:cs="Times New Roman"/>
      <w:sz w:val="20"/>
      <w:szCs w:val="20"/>
    </w:rPr>
  </w:style>
  <w:style w:type="paragraph" w:customStyle="1" w:styleId="34">
    <w:name w:val="列出段落1"/>
    <w:basedOn w:val="1"/>
    <w:qFormat/>
    <w:uiPriority w:val="34"/>
    <w:pPr>
      <w:widowControl/>
      <w:ind w:firstLine="420"/>
      <w:jc w:val="left"/>
    </w:pPr>
    <w:rPr>
      <w:rFonts w:ascii="宋体" w:hAnsi="宋体" w:cs="宋体"/>
      <w:kern w:val="0"/>
      <w:sz w:val="24"/>
      <w:szCs w:val="24"/>
    </w:rPr>
  </w:style>
  <w:style w:type="character" w:customStyle="1" w:styleId="35">
    <w:name w:val="批注框文本 字符"/>
    <w:link w:val="12"/>
    <w:qFormat/>
    <w:locked/>
    <w:uiPriority w:val="0"/>
    <w:rPr>
      <w:rFonts w:ascii="Times New Roman" w:hAnsi="Times New Roman" w:eastAsia="宋体" w:cs="Times New Roman"/>
      <w:sz w:val="18"/>
      <w:szCs w:val="18"/>
    </w:rPr>
  </w:style>
  <w:style w:type="paragraph" w:customStyle="1" w:styleId="36">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37">
    <w:name w:val="批注主题 字符"/>
    <w:link w:val="18"/>
    <w:qFormat/>
    <w:uiPriority w:val="99"/>
    <w:rPr>
      <w:rFonts w:ascii="Times New Roman" w:hAnsi="Times New Roman" w:eastAsia="宋体" w:cs="Times New Roman"/>
      <w:b/>
      <w:bCs/>
      <w:kern w:val="2"/>
      <w:sz w:val="21"/>
      <w:szCs w:val="20"/>
    </w:rPr>
  </w:style>
  <w:style w:type="paragraph" w:customStyle="1" w:styleId="38">
    <w:name w:val="修订1"/>
    <w:hidden/>
    <w:qFormat/>
    <w:uiPriority w:val="99"/>
    <w:rPr>
      <w:rFonts w:ascii="Times New Roman" w:hAnsi="Times New Roman" w:eastAsia="宋体" w:cs="Times New Roman"/>
      <w:kern w:val="2"/>
      <w:sz w:val="21"/>
      <w:lang w:val="en-US" w:eastAsia="zh-CN" w:bidi="ar-SA"/>
    </w:rPr>
  </w:style>
  <w:style w:type="character" w:customStyle="1" w:styleId="39">
    <w:name w:val="标题 字符"/>
    <w:link w:val="17"/>
    <w:qFormat/>
    <w:uiPriority w:val="0"/>
    <w:rPr>
      <w:rFonts w:ascii="Calibri Light" w:hAnsi="Calibri Light" w:eastAsia="方正小标宋_GBK" w:cs="Times New Roman"/>
      <w:b/>
      <w:bCs/>
      <w:kern w:val="2"/>
      <w:sz w:val="44"/>
      <w:szCs w:val="32"/>
    </w:rPr>
  </w:style>
  <w:style w:type="paragraph" w:styleId="40">
    <w:name w:val="List Paragraph"/>
    <w:basedOn w:val="1"/>
    <w:link w:val="61"/>
    <w:qFormat/>
    <w:uiPriority w:val="34"/>
    <w:pPr>
      <w:spacing w:line="240" w:lineRule="auto"/>
    </w:pPr>
    <w:rPr>
      <w:rFonts w:ascii="Calibri" w:hAnsi="Calibri" w:eastAsia="宋体"/>
      <w:sz w:val="21"/>
      <w:szCs w:val="22"/>
    </w:rPr>
  </w:style>
  <w:style w:type="paragraph" w:customStyle="1" w:styleId="41">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2">
    <w:name w:val="段"/>
    <w:link w:val="43"/>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3">
    <w:name w:val="段 Char"/>
    <w:link w:val="42"/>
    <w:qFormat/>
    <w:uiPriority w:val="99"/>
    <w:rPr>
      <w:rFonts w:ascii="Times New Roman" w:hAnsi="Times New Roman"/>
      <w:sz w:val="21"/>
    </w:rPr>
  </w:style>
  <w:style w:type="paragraph" w:customStyle="1" w:styleId="44">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5">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6">
    <w:name w:val="列标题"/>
    <w:basedOn w:val="4"/>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7">
    <w:name w:val="页脚 Char"/>
    <w:qFormat/>
    <w:uiPriority w:val="99"/>
    <w:rPr>
      <w:rFonts w:ascii="Times New Roman" w:hAnsi="Times New Roman" w:eastAsia="宋体" w:cs="Times New Roman"/>
      <w:sz w:val="18"/>
      <w:szCs w:val="18"/>
    </w:rPr>
  </w:style>
  <w:style w:type="character" w:customStyle="1" w:styleId="48">
    <w:name w:val="正文文本 字符"/>
    <w:basedOn w:val="21"/>
    <w:link w:val="9"/>
    <w:qFormat/>
    <w:uiPriority w:val="0"/>
    <w:rPr>
      <w:rFonts w:ascii="Times New Roman" w:hAnsi="Times New Roman" w:eastAsia="仿宋_GB2312"/>
      <w:snapToGrid w:val="0"/>
      <w:sz w:val="32"/>
      <w:szCs w:val="32"/>
    </w:rPr>
  </w:style>
  <w:style w:type="paragraph" w:customStyle="1" w:styleId="49">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50">
    <w:name w:val="页眉 Char"/>
    <w:qFormat/>
    <w:uiPriority w:val="99"/>
    <w:rPr>
      <w:kern w:val="2"/>
      <w:sz w:val="18"/>
      <w:szCs w:val="18"/>
    </w:rPr>
  </w:style>
  <w:style w:type="character" w:customStyle="1" w:styleId="51">
    <w:name w:val="文档结构图 字符"/>
    <w:basedOn w:val="21"/>
    <w:link w:val="7"/>
    <w:semiHidden/>
    <w:qFormat/>
    <w:uiPriority w:val="0"/>
    <w:rPr>
      <w:rFonts w:ascii="Times New Roman" w:hAnsi="Times New Roman"/>
      <w:kern w:val="2"/>
      <w:sz w:val="21"/>
      <w:szCs w:val="24"/>
      <w:shd w:val="clear" w:color="auto" w:fill="000080"/>
    </w:rPr>
  </w:style>
  <w:style w:type="character" w:customStyle="1" w:styleId="52">
    <w:name w:val="脚注文本 字符"/>
    <w:basedOn w:val="21"/>
    <w:link w:val="15"/>
    <w:qFormat/>
    <w:uiPriority w:val="99"/>
    <w:rPr>
      <w:rFonts w:ascii="Times New Roman" w:hAnsi="Times New Roman"/>
      <w:kern w:val="2"/>
      <w:sz w:val="18"/>
      <w:szCs w:val="18"/>
    </w:rPr>
  </w:style>
  <w:style w:type="character" w:customStyle="1" w:styleId="53">
    <w:name w:val="纯文本 字符"/>
    <w:basedOn w:val="21"/>
    <w:link w:val="10"/>
    <w:qFormat/>
    <w:uiPriority w:val="99"/>
    <w:rPr>
      <w:rFonts w:ascii="宋体" w:hAnsi="Courier New" w:cs="Courier New"/>
      <w:kern w:val="2"/>
      <w:sz w:val="21"/>
      <w:szCs w:val="21"/>
    </w:rPr>
  </w:style>
  <w:style w:type="paragraph" w:customStyle="1" w:styleId="54">
    <w:name w:val="列表段落1"/>
    <w:basedOn w:val="1"/>
    <w:qFormat/>
    <w:uiPriority w:val="34"/>
    <w:pPr>
      <w:spacing w:line="240" w:lineRule="auto"/>
      <w:ind w:firstLine="420"/>
    </w:pPr>
    <w:rPr>
      <w:rFonts w:eastAsia="宋体"/>
      <w:sz w:val="21"/>
      <w:szCs w:val="24"/>
    </w:rPr>
  </w:style>
  <w:style w:type="paragraph" w:customStyle="1" w:styleId="55">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56">
    <w:name w:val="fontstyle01"/>
    <w:qFormat/>
    <w:uiPriority w:val="0"/>
    <w:rPr>
      <w:i/>
      <w:iCs/>
      <w:color w:val="262424"/>
      <w:sz w:val="20"/>
      <w:szCs w:val="20"/>
    </w:rPr>
  </w:style>
  <w:style w:type="character" w:customStyle="1" w:styleId="57">
    <w:name w:val="fontstyle21"/>
    <w:qFormat/>
    <w:uiPriority w:val="0"/>
    <w:rPr>
      <w:color w:val="262424"/>
      <w:sz w:val="20"/>
      <w:szCs w:val="20"/>
    </w:rPr>
  </w:style>
  <w:style w:type="paragraph" w:customStyle="1" w:styleId="58">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59">
    <w:name w:val="Font Style42"/>
    <w:qFormat/>
    <w:uiPriority w:val="0"/>
    <w:rPr>
      <w:rFonts w:ascii="Times New Roman" w:hAnsi="Times New Roman" w:cs="Times New Roman"/>
      <w:b/>
      <w:bCs/>
      <w:sz w:val="20"/>
      <w:szCs w:val="20"/>
    </w:rPr>
  </w:style>
  <w:style w:type="character" w:customStyle="1" w:styleId="60">
    <w:name w:val="批注框文本 Char"/>
    <w:qFormat/>
    <w:uiPriority w:val="0"/>
    <w:rPr>
      <w:rFonts w:ascii="Calibri" w:hAnsi="Calibri" w:eastAsia="宋体"/>
      <w:kern w:val="2"/>
      <w:sz w:val="18"/>
      <w:szCs w:val="18"/>
      <w:lang w:val="en-US" w:eastAsia="zh-CN" w:bidi="ar-SA"/>
    </w:rPr>
  </w:style>
  <w:style w:type="character" w:customStyle="1" w:styleId="61">
    <w:name w:val="列表段落 字符"/>
    <w:link w:val="40"/>
    <w:qFormat/>
    <w:uiPriority w:val="34"/>
    <w:rPr>
      <w:kern w:val="2"/>
      <w:sz w:val="21"/>
      <w:szCs w:val="22"/>
    </w:rPr>
  </w:style>
  <w:style w:type="character" w:customStyle="1" w:styleId="62">
    <w:name w:val="日期 字符"/>
    <w:basedOn w:val="21"/>
    <w:link w:val="11"/>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thtfpc</Company>
  <Pages>14</Pages>
  <Words>1018</Words>
  <Characters>5804</Characters>
  <Lines>48</Lines>
  <Paragraphs>13</Paragraphs>
  <TotalTime>252</TotalTime>
  <ScaleCrop>false</ScaleCrop>
  <LinksUpToDate>false</LinksUpToDate>
  <CharactersWithSpaces>6809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2023-05-01T22:56:00Z</dcterms:created>
  <dc:creator>thtfpc user</dc:creator>
  <cp:lastModifiedBy>高田</cp:lastModifiedBy>
  <cp:lastPrinted>2023-03-27T17:45:00Z</cp:lastPrinted>
  <dcterms:modified xsi:type="dcterms:W3CDTF">2023-10-10T05:42:00Z</dcterms:modified>
  <dc:title>微波治疗设备产品注册技术审评要点</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D80E2450B06F4E1D9D11923114F8DD7A_13</vt:lpwstr>
  </property>
</Properties>
</file>