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C2E5">
      <w:pPr>
        <w:snapToGrid w:val="0"/>
        <w:spacing w:before="12" w:line="300" w:lineRule="auto"/>
        <w:ind w:right="-15"/>
        <w:jc w:val="both"/>
        <w:rPr>
          <w:rFonts w:ascii="Arial" w:hAnsi="Arial" w:eastAsia="宋体" w:cs="Arial"/>
          <w:sz w:val="14"/>
          <w:szCs w:val="14"/>
        </w:rPr>
      </w:pPr>
      <w:bookmarkStart w:id="12" w:name="_GoBack"/>
      <w:bookmarkEnd w:id="12"/>
    </w:p>
    <w:p w14:paraId="2C3BC916">
      <w:pPr>
        <w:snapToGrid w:val="0"/>
        <w:spacing w:before="1" w:line="300" w:lineRule="auto"/>
        <w:ind w:right="-15"/>
        <w:jc w:val="both"/>
        <w:rPr>
          <w:rFonts w:ascii="Arial" w:hAnsi="Arial" w:eastAsia="宋体" w:cs="Arial"/>
          <w:sz w:val="28"/>
          <w:szCs w:val="28"/>
        </w:rPr>
      </w:pPr>
      <w:r>
        <w:rPr>
          <w:rFonts w:hint="eastAsia" w:ascii="Arial" w:hAnsi="Arial" w:eastAsia="宋体" w:cs="Arial"/>
          <w:sz w:val="19"/>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2C9489EE">
      <w:pPr>
        <w:snapToGrid w:val="0"/>
        <w:spacing w:line="300" w:lineRule="auto"/>
        <w:ind w:right="-15"/>
        <w:jc w:val="center"/>
        <w:rPr>
          <w:rFonts w:ascii="Arial" w:hAnsi="Arial" w:eastAsia="宋体" w:cs="Arial"/>
          <w:sz w:val="28"/>
          <w:szCs w:val="28"/>
        </w:rPr>
      </w:pPr>
      <w:r>
        <w:rPr>
          <w:rFonts w:ascii="Arial" w:hAnsi="Arial" w:eastAsia="宋体" w:cs="Arial"/>
          <w:b/>
          <w:sz w:val="28"/>
        </w:rPr>
        <w:t>晶状体乳化仪系统上市前通知[510(k)]的第三方审评指南</w:t>
      </w:r>
    </w:p>
    <w:p w14:paraId="1FB7BECA">
      <w:pPr>
        <w:snapToGrid w:val="0"/>
        <w:spacing w:line="300" w:lineRule="auto"/>
        <w:ind w:right="-15"/>
        <w:jc w:val="both"/>
        <w:rPr>
          <w:rFonts w:ascii="Arial" w:hAnsi="Arial" w:eastAsia="宋体" w:cs="Arial"/>
          <w:sz w:val="28"/>
          <w:szCs w:val="28"/>
        </w:rPr>
      </w:pPr>
    </w:p>
    <w:p w14:paraId="577D6931">
      <w:pPr>
        <w:snapToGrid w:val="0"/>
        <w:spacing w:before="14" w:line="300" w:lineRule="auto"/>
        <w:ind w:right="-15"/>
        <w:jc w:val="both"/>
        <w:rPr>
          <w:rFonts w:ascii="Arial" w:hAnsi="Arial" w:eastAsia="宋体" w:cs="Arial"/>
          <w:sz w:val="32"/>
          <w:szCs w:val="32"/>
        </w:rPr>
      </w:pPr>
    </w:p>
    <w:p w14:paraId="33967DEC">
      <w:pPr>
        <w:snapToGrid w:val="0"/>
        <w:spacing w:line="300" w:lineRule="auto"/>
        <w:ind w:right="-15"/>
        <w:jc w:val="both"/>
        <w:rPr>
          <w:rFonts w:ascii="Arial" w:hAnsi="Arial" w:eastAsia="宋体" w:cs="Arial"/>
          <w:sz w:val="24"/>
          <w:szCs w:val="24"/>
        </w:rPr>
      </w:pPr>
      <w:r>
        <w:rPr>
          <w:rFonts w:ascii="Arial" w:hAnsi="Arial" w:eastAsia="宋体" w:cs="Arial"/>
          <w:b/>
          <w:sz w:val="24"/>
        </w:rPr>
        <w:t>本文件旨在为编制注册申报资料提供指导。其不以任何方式约束FDA或受监管的行业。</w:t>
      </w:r>
    </w:p>
    <w:p w14:paraId="0077850E">
      <w:pPr>
        <w:snapToGrid w:val="0"/>
        <w:spacing w:before="8" w:line="300" w:lineRule="auto"/>
        <w:ind w:right="-15"/>
        <w:jc w:val="both"/>
        <w:rPr>
          <w:rFonts w:ascii="Arial" w:hAnsi="Arial" w:eastAsia="宋体" w:cs="Arial"/>
          <w:sz w:val="16"/>
          <w:szCs w:val="16"/>
        </w:rPr>
      </w:pPr>
    </w:p>
    <w:p w14:paraId="6986D22C">
      <w:pPr>
        <w:snapToGrid w:val="0"/>
        <w:spacing w:line="300" w:lineRule="auto"/>
        <w:ind w:right="-15"/>
        <w:jc w:val="both"/>
        <w:rPr>
          <w:rFonts w:ascii="Arial" w:hAnsi="Arial" w:eastAsia="宋体" w:cs="Arial"/>
          <w:sz w:val="24"/>
          <w:szCs w:val="24"/>
        </w:rPr>
      </w:pPr>
    </w:p>
    <w:p w14:paraId="42A5EF65">
      <w:pPr>
        <w:snapToGrid w:val="0"/>
        <w:spacing w:line="300" w:lineRule="auto"/>
        <w:ind w:right="-15"/>
        <w:jc w:val="both"/>
        <w:rPr>
          <w:rFonts w:ascii="Arial" w:hAnsi="Arial" w:eastAsia="宋体" w:cs="Arial"/>
          <w:sz w:val="24"/>
          <w:szCs w:val="24"/>
        </w:rPr>
      </w:pPr>
    </w:p>
    <w:p w14:paraId="1090BA80">
      <w:pPr>
        <w:snapToGrid w:val="0"/>
        <w:spacing w:line="300" w:lineRule="auto"/>
        <w:ind w:right="-15"/>
        <w:jc w:val="both"/>
        <w:rPr>
          <w:rFonts w:ascii="Arial" w:hAnsi="Arial" w:eastAsia="宋体" w:cs="Arial"/>
          <w:sz w:val="24"/>
          <w:szCs w:val="24"/>
        </w:rPr>
      </w:pPr>
    </w:p>
    <w:p w14:paraId="44C0AA9B">
      <w:pPr>
        <w:snapToGrid w:val="0"/>
        <w:spacing w:line="300" w:lineRule="auto"/>
        <w:ind w:right="-15"/>
        <w:jc w:val="both"/>
        <w:rPr>
          <w:rFonts w:ascii="Arial" w:hAnsi="Arial" w:eastAsia="宋体" w:cs="Arial"/>
          <w:sz w:val="24"/>
          <w:szCs w:val="24"/>
        </w:rPr>
      </w:pPr>
    </w:p>
    <w:p w14:paraId="78E771CB">
      <w:pPr>
        <w:pStyle w:val="3"/>
        <w:snapToGrid w:val="0"/>
        <w:spacing w:line="300" w:lineRule="auto"/>
        <w:ind w:left="0" w:right="-15"/>
        <w:jc w:val="center"/>
        <w:rPr>
          <w:rFonts w:ascii="Arial" w:hAnsi="Arial" w:cs="Arial"/>
        </w:rPr>
      </w:pPr>
      <w:r>
        <w:rPr>
          <w:rFonts w:ascii="Arial" w:hAnsi="Arial" w:cs="Arial"/>
        </w:rPr>
        <w:t>诊断和手术器械组</w:t>
      </w:r>
    </w:p>
    <w:p w14:paraId="2C579542">
      <w:pPr>
        <w:pStyle w:val="3"/>
        <w:snapToGrid w:val="0"/>
        <w:spacing w:line="300" w:lineRule="auto"/>
        <w:ind w:left="0" w:right="-15"/>
        <w:jc w:val="center"/>
        <w:rPr>
          <w:rFonts w:ascii="Arial" w:hAnsi="Arial" w:cs="Arial"/>
        </w:rPr>
      </w:pPr>
      <w:r>
        <w:rPr>
          <w:rFonts w:ascii="Arial" w:hAnsi="Arial" w:cs="Arial"/>
        </w:rPr>
        <w:t>眼科器械部</w:t>
      </w:r>
    </w:p>
    <w:p w14:paraId="3537717F">
      <w:pPr>
        <w:pStyle w:val="3"/>
        <w:snapToGrid w:val="0"/>
        <w:spacing w:line="300" w:lineRule="auto"/>
        <w:ind w:left="0" w:right="-15"/>
        <w:jc w:val="center"/>
        <w:rPr>
          <w:rFonts w:ascii="Arial" w:hAnsi="Arial" w:cs="Arial"/>
        </w:rPr>
      </w:pPr>
      <w:r>
        <w:rPr>
          <w:rFonts w:ascii="Arial" w:hAnsi="Arial" w:cs="Arial"/>
        </w:rPr>
        <w:t>器械</w:t>
      </w:r>
      <w:r>
        <w:rPr>
          <w:rFonts w:hint="eastAsia" w:ascii="Arial" w:hAnsi="Arial" w:cs="Arial"/>
        </w:rPr>
        <w:t>评估</w:t>
      </w:r>
      <w:r>
        <w:rPr>
          <w:rFonts w:ascii="Arial" w:hAnsi="Arial" w:cs="Arial"/>
        </w:rPr>
        <w:t>办公室</w:t>
      </w:r>
    </w:p>
    <w:p w14:paraId="34661724">
      <w:pPr>
        <w:pStyle w:val="3"/>
        <w:snapToGrid w:val="0"/>
        <w:spacing w:line="300" w:lineRule="auto"/>
        <w:ind w:left="0" w:right="-15"/>
        <w:jc w:val="center"/>
        <w:rPr>
          <w:rFonts w:ascii="Arial" w:hAnsi="Arial" w:cs="Arial"/>
        </w:rPr>
      </w:pPr>
    </w:p>
    <w:p w14:paraId="61DAE613">
      <w:pPr>
        <w:pStyle w:val="3"/>
        <w:snapToGrid w:val="0"/>
        <w:spacing w:line="300" w:lineRule="auto"/>
        <w:ind w:left="0" w:right="-15"/>
        <w:jc w:val="center"/>
        <w:rPr>
          <w:rFonts w:ascii="Arial" w:hAnsi="Arial" w:cs="Arial"/>
        </w:rPr>
      </w:pPr>
      <w:r>
        <w:rPr>
          <w:rFonts w:ascii="Arial" w:hAnsi="Arial" w:cs="Arial"/>
        </w:rPr>
        <w:t>文件发布日期：1997年1月31日</w:t>
      </w:r>
    </w:p>
    <w:p w14:paraId="02D3337F">
      <w:pPr>
        <w:pStyle w:val="3"/>
        <w:snapToGrid w:val="0"/>
        <w:spacing w:line="300" w:lineRule="auto"/>
        <w:ind w:left="0" w:right="-15"/>
        <w:jc w:val="center"/>
        <w:rPr>
          <w:rFonts w:ascii="Arial" w:hAnsi="Arial" w:cs="Arial"/>
        </w:rPr>
      </w:pPr>
    </w:p>
    <w:p w14:paraId="74D0247A">
      <w:pPr>
        <w:pStyle w:val="3"/>
        <w:snapToGrid w:val="0"/>
        <w:spacing w:line="300" w:lineRule="auto"/>
        <w:ind w:left="0" w:right="-15"/>
        <w:jc w:val="center"/>
        <w:rPr>
          <w:rFonts w:ascii="Arial" w:hAnsi="Arial" w:cs="Arial"/>
        </w:rPr>
      </w:pPr>
      <w:r>
        <w:rPr>
          <w:rFonts w:ascii="Arial" w:hAnsi="Arial" w:cs="Arial"/>
        </w:rPr>
        <w:t>虽然本指导</w:t>
      </w:r>
      <w:r>
        <w:rPr>
          <w:rFonts w:hint="eastAsia" w:ascii="Arial" w:hAnsi="Arial" w:cs="Arial"/>
        </w:rPr>
        <w:t>性</w:t>
      </w:r>
      <w:r>
        <w:rPr>
          <w:rFonts w:ascii="Arial" w:hAnsi="Arial" w:cs="Arial"/>
        </w:rPr>
        <w:t>文件是最终文件，但可以通过写信给Mr. Denis L. McCarthy</w:t>
      </w:r>
      <w:r>
        <w:rPr>
          <w:rFonts w:hint="eastAsia" w:ascii="Arial" w:hAnsi="Arial" w:cs="Arial"/>
        </w:rPr>
        <w:t>，</w:t>
      </w:r>
      <w:r>
        <w:rPr>
          <w:rFonts w:ascii="Arial" w:hAnsi="Arial" w:cs="Arial"/>
        </w:rPr>
        <w:t>眼科器械部</w:t>
      </w:r>
      <w:r>
        <w:rPr>
          <w:rFonts w:hint="eastAsia" w:ascii="Arial" w:hAnsi="Arial" w:cs="Arial"/>
        </w:rPr>
        <w:t>（</w:t>
      </w:r>
      <w:r>
        <w:rPr>
          <w:rFonts w:ascii="Arial" w:hAnsi="Arial" w:cs="Arial"/>
        </w:rPr>
        <w:t>HFZ-460</w:t>
      </w:r>
      <w:r>
        <w:rPr>
          <w:rFonts w:hint="eastAsia" w:ascii="Arial" w:hAnsi="Arial" w:cs="Arial"/>
        </w:rPr>
        <w:t>）器械与放射健康中心，</w:t>
      </w:r>
      <w:r>
        <w:rPr>
          <w:rFonts w:ascii="Arial" w:hAnsi="Arial" w:cs="Arial"/>
        </w:rPr>
        <w:t xml:space="preserve">9200 Corporate Boulevard, Rockville, Maryland 20850，随时向审评部门提出意见和建议。有关本指南的使用或解释的问题，请联系Mr. Denis L. McCarthy，电话：(240) </w:t>
      </w:r>
      <w:r>
        <w:fldChar w:fldCharType="begin"/>
      </w:r>
      <w:r>
        <w:instrText xml:space="preserve"> HYPERLINK "mailto:denis.mccarthy@fda.hhs" \h </w:instrText>
      </w:r>
      <w:r>
        <w:fldChar w:fldCharType="separate"/>
      </w:r>
      <w:r>
        <w:rPr>
          <w:rFonts w:ascii="Arial" w:hAnsi="Arial" w:cs="Arial"/>
        </w:rPr>
        <w:t>276-4262 或邮箱：</w:t>
      </w:r>
      <w:r>
        <w:rPr>
          <w:rFonts w:ascii="Arial" w:hAnsi="Arial" w:cs="Arial"/>
        </w:rPr>
        <w:fldChar w:fldCharType="end"/>
      </w:r>
      <w:r>
        <w:rPr>
          <w:rFonts w:ascii="Arial" w:hAnsi="Arial" w:cs="Arial"/>
        </w:rPr>
        <w:t>denis.mccarthy@fda.hhs。</w:t>
      </w:r>
    </w:p>
    <w:p w14:paraId="0B7C3F60">
      <w:pPr>
        <w:snapToGrid w:val="0"/>
        <w:spacing w:line="300" w:lineRule="auto"/>
        <w:ind w:right="-15"/>
        <w:jc w:val="both"/>
        <w:rPr>
          <w:rFonts w:ascii="Arial" w:hAnsi="Arial" w:eastAsia="宋体" w:cs="Arial"/>
          <w:sz w:val="24"/>
          <w:szCs w:val="24"/>
        </w:rPr>
      </w:pPr>
    </w:p>
    <w:p w14:paraId="095AB0E6">
      <w:pPr>
        <w:snapToGrid w:val="0"/>
        <w:spacing w:line="300" w:lineRule="auto"/>
        <w:ind w:right="-15"/>
        <w:jc w:val="both"/>
        <w:rPr>
          <w:rFonts w:ascii="Arial" w:hAnsi="Arial" w:eastAsia="宋体" w:cs="Arial"/>
          <w:sz w:val="24"/>
          <w:szCs w:val="24"/>
        </w:rPr>
      </w:pPr>
    </w:p>
    <w:p w14:paraId="31DD6C3F">
      <w:pPr>
        <w:snapToGrid w:val="0"/>
        <w:spacing w:line="300" w:lineRule="auto"/>
        <w:ind w:right="-15"/>
        <w:jc w:val="both"/>
        <w:rPr>
          <w:rFonts w:ascii="Arial" w:hAnsi="Arial" w:eastAsia="宋体" w:cs="Arial"/>
          <w:sz w:val="24"/>
          <w:szCs w:val="24"/>
        </w:rPr>
      </w:pPr>
    </w:p>
    <w:p w14:paraId="76CFC3F8">
      <w:pPr>
        <w:snapToGrid w:val="0"/>
        <w:spacing w:line="300" w:lineRule="auto"/>
        <w:ind w:right="-15"/>
        <w:jc w:val="both"/>
        <w:rPr>
          <w:rFonts w:ascii="Arial" w:hAnsi="Arial" w:eastAsia="宋体" w:cs="Arial"/>
          <w:sz w:val="24"/>
          <w:szCs w:val="24"/>
        </w:rPr>
      </w:pPr>
    </w:p>
    <w:p w14:paraId="20530978">
      <w:pPr>
        <w:snapToGrid w:val="0"/>
        <w:spacing w:line="300" w:lineRule="auto"/>
        <w:ind w:right="-15"/>
        <w:jc w:val="both"/>
        <w:rPr>
          <w:rFonts w:ascii="Arial" w:hAnsi="Arial" w:eastAsia="宋体" w:cs="Arial"/>
          <w:sz w:val="24"/>
          <w:szCs w:val="24"/>
        </w:rPr>
      </w:pPr>
    </w:p>
    <w:p w14:paraId="40AD26EE">
      <w:pPr>
        <w:snapToGrid w:val="0"/>
        <w:spacing w:line="300" w:lineRule="auto"/>
        <w:ind w:right="-15"/>
        <w:jc w:val="both"/>
        <w:rPr>
          <w:rFonts w:ascii="Arial" w:hAnsi="Arial" w:eastAsia="宋体" w:cs="Arial"/>
          <w:sz w:val="24"/>
          <w:szCs w:val="24"/>
        </w:rPr>
      </w:pPr>
    </w:p>
    <w:p w14:paraId="525FD79E">
      <w:pPr>
        <w:snapToGrid w:val="0"/>
        <w:spacing w:line="300" w:lineRule="auto"/>
        <w:ind w:right="-15"/>
        <w:jc w:val="both"/>
        <w:rPr>
          <w:rFonts w:ascii="Arial" w:hAnsi="Arial" w:eastAsia="宋体" w:cs="Arial"/>
          <w:sz w:val="24"/>
          <w:szCs w:val="24"/>
        </w:rPr>
      </w:pPr>
    </w:p>
    <w:p w14:paraId="05542F32">
      <w:pPr>
        <w:snapToGrid w:val="0"/>
        <w:spacing w:line="300" w:lineRule="auto"/>
        <w:ind w:right="-15"/>
        <w:jc w:val="both"/>
        <w:rPr>
          <w:rFonts w:ascii="Arial" w:hAnsi="Arial" w:eastAsia="宋体" w:cs="Arial"/>
          <w:sz w:val="24"/>
          <w:szCs w:val="24"/>
        </w:rPr>
      </w:pPr>
    </w:p>
    <w:p w14:paraId="3CADB246">
      <w:pPr>
        <w:pStyle w:val="3"/>
        <w:snapToGrid w:val="0"/>
        <w:spacing w:line="300" w:lineRule="auto"/>
        <w:ind w:left="0" w:right="-15"/>
        <w:jc w:val="center"/>
        <w:rPr>
          <w:rFonts w:ascii="Arial" w:hAnsi="Arial" w:cs="Arial"/>
        </w:rPr>
      </w:pPr>
      <w:bookmarkStart w:id="0" w:name="OLE_LINK4"/>
      <w:bookmarkStart w:id="1" w:name="OLE_LINK3"/>
      <w:r>
        <w:rPr>
          <w:rFonts w:ascii="Arial" w:hAnsi="Arial" w:cs="Arial"/>
        </w:rPr>
        <w:t>美国卫生与公众服务部</w:t>
      </w:r>
    </w:p>
    <w:bookmarkEnd w:id="0"/>
    <w:bookmarkEnd w:id="1"/>
    <w:p w14:paraId="33CAF9C4">
      <w:pPr>
        <w:pStyle w:val="3"/>
        <w:snapToGrid w:val="0"/>
        <w:spacing w:before="7" w:line="300" w:lineRule="auto"/>
        <w:ind w:left="0" w:right="-15"/>
        <w:jc w:val="center"/>
        <w:rPr>
          <w:rFonts w:ascii="Arial" w:hAnsi="Arial" w:cs="Arial"/>
        </w:rPr>
      </w:pPr>
      <w:r>
        <w:rPr>
          <w:rFonts w:ascii="Arial" w:hAnsi="Arial" w:cs="Arial"/>
        </w:rPr>
        <w:t>食品药品监督管理局</w:t>
      </w:r>
    </w:p>
    <w:p w14:paraId="71F4403A">
      <w:pPr>
        <w:pStyle w:val="3"/>
        <w:snapToGrid w:val="0"/>
        <w:spacing w:before="7" w:line="300" w:lineRule="auto"/>
        <w:ind w:left="0" w:right="-15"/>
        <w:jc w:val="center"/>
        <w:rPr>
          <w:rFonts w:ascii="Arial" w:hAnsi="Arial" w:cs="Arial"/>
        </w:rPr>
      </w:pPr>
      <w:r>
        <w:rPr>
          <w:rFonts w:ascii="Arial" w:hAnsi="Arial" w:cs="Arial"/>
        </w:rPr>
        <w:t>器械</w:t>
      </w:r>
      <w:r>
        <w:rPr>
          <w:rFonts w:hint="eastAsia" w:ascii="Arial" w:hAnsi="Arial" w:cs="Arial"/>
        </w:rPr>
        <w:t>与放射健康</w:t>
      </w:r>
      <w:r>
        <w:rPr>
          <w:rFonts w:ascii="Arial" w:hAnsi="Arial" w:cs="Arial"/>
        </w:rPr>
        <w:t>中心</w:t>
      </w:r>
    </w:p>
    <w:p w14:paraId="27651C75">
      <w:pPr>
        <w:snapToGrid w:val="0"/>
        <w:spacing w:line="300" w:lineRule="auto"/>
        <w:ind w:right="-15"/>
        <w:jc w:val="both"/>
        <w:rPr>
          <w:rFonts w:ascii="Arial" w:hAnsi="Arial" w:eastAsia="宋体" w:cs="Arial"/>
        </w:rPr>
      </w:pPr>
      <w:r>
        <w:rPr>
          <w:rFonts w:ascii="Arial" w:hAnsi="Arial" w:eastAsia="宋体" w:cs="Arial"/>
        </w:rPr>
        <w:br w:type="page"/>
      </w:r>
    </w:p>
    <w:sdt>
      <w:sdtPr>
        <w:rPr>
          <w:rFonts w:ascii="Arial" w:hAnsi="Arial" w:eastAsia="宋体" w:cs="Arial"/>
          <w:color w:val="auto"/>
          <w:sz w:val="22"/>
          <w:szCs w:val="22"/>
          <w:lang w:val="zh-CN"/>
        </w:rPr>
        <w:id w:val="1558979009"/>
        <w:docPartObj>
          <w:docPartGallery w:val="Table of Contents"/>
          <w:docPartUnique/>
        </w:docPartObj>
      </w:sdtPr>
      <w:sdtEndPr>
        <w:rPr>
          <w:rFonts w:ascii="Arial" w:hAnsi="Arial" w:eastAsia="宋体" w:cs="Arial"/>
          <w:b/>
          <w:bCs/>
          <w:color w:val="auto"/>
          <w:sz w:val="22"/>
          <w:szCs w:val="22"/>
          <w:lang w:val="zh-CN"/>
        </w:rPr>
      </w:sdtEndPr>
      <w:sdtContent>
        <w:p w14:paraId="428A2A8B">
          <w:pPr>
            <w:pStyle w:val="19"/>
            <w:snapToGrid w:val="0"/>
            <w:spacing w:line="300" w:lineRule="auto"/>
            <w:ind w:right="-15" w:firstLine="565" w:firstLineChars="257"/>
            <w:jc w:val="both"/>
            <w:rPr>
              <w:rFonts w:ascii="Arial" w:hAnsi="Arial" w:eastAsia="宋体" w:cs="Arial"/>
              <w:color w:val="auto"/>
              <w:sz w:val="22"/>
              <w:szCs w:val="22"/>
              <w:lang w:val="zh-CN"/>
            </w:rPr>
          </w:pPr>
        </w:p>
        <w:p w14:paraId="171509DE">
          <w:pPr>
            <w:pStyle w:val="19"/>
            <w:snapToGrid w:val="0"/>
            <w:spacing w:line="300" w:lineRule="auto"/>
            <w:ind w:right="-15" w:firstLine="565" w:firstLineChars="257"/>
            <w:jc w:val="both"/>
            <w:rPr>
              <w:rFonts w:ascii="Arial" w:hAnsi="Arial" w:eastAsia="宋体" w:cs="Arial"/>
              <w:color w:val="auto"/>
              <w:sz w:val="22"/>
              <w:szCs w:val="22"/>
              <w:lang w:val="zh-CN"/>
            </w:rPr>
          </w:pPr>
        </w:p>
        <w:p w14:paraId="3BCC76A4">
          <w:pPr>
            <w:pStyle w:val="19"/>
            <w:snapToGrid w:val="0"/>
            <w:spacing w:line="300" w:lineRule="auto"/>
            <w:ind w:right="-15" w:firstLine="565" w:firstLineChars="257"/>
            <w:jc w:val="both"/>
            <w:rPr>
              <w:rFonts w:ascii="Arial" w:hAnsi="Arial" w:eastAsia="宋体" w:cs="Arial"/>
              <w:color w:val="auto"/>
              <w:sz w:val="22"/>
              <w:szCs w:val="22"/>
              <w:lang w:val="zh-CN"/>
            </w:rPr>
          </w:pPr>
        </w:p>
        <w:p w14:paraId="491A818E">
          <w:pPr>
            <w:pStyle w:val="19"/>
            <w:snapToGrid w:val="0"/>
            <w:spacing w:line="300" w:lineRule="auto"/>
            <w:ind w:right="-15" w:firstLine="565" w:firstLineChars="257"/>
            <w:jc w:val="both"/>
            <w:rPr>
              <w:rFonts w:ascii="Arial" w:hAnsi="Arial" w:eastAsia="宋体" w:cs="Arial"/>
              <w:color w:val="auto"/>
              <w:sz w:val="22"/>
              <w:szCs w:val="22"/>
              <w:lang w:val="zh-CN"/>
            </w:rPr>
          </w:pPr>
        </w:p>
        <w:p w14:paraId="656B2ABC">
          <w:pPr>
            <w:pStyle w:val="19"/>
            <w:snapToGrid w:val="0"/>
            <w:spacing w:line="300" w:lineRule="auto"/>
            <w:ind w:right="-15" w:firstLine="826" w:firstLineChars="257"/>
            <w:jc w:val="both"/>
            <w:rPr>
              <w:rFonts w:ascii="Arial" w:hAnsi="Arial" w:eastAsia="宋体" w:cs="Arial"/>
              <w:b/>
              <w:color w:val="auto"/>
            </w:rPr>
          </w:pPr>
          <w:r>
            <w:rPr>
              <w:rFonts w:ascii="Arial" w:hAnsi="Arial" w:eastAsia="宋体" w:cs="Arial"/>
              <w:b/>
              <w:color w:val="auto"/>
              <w:lang w:val="zh-CN"/>
            </w:rPr>
            <w:t>目录</w:t>
          </w:r>
        </w:p>
        <w:p w14:paraId="159E516B">
          <w:pPr>
            <w:pStyle w:val="8"/>
            <w:tabs>
              <w:tab w:val="left" w:pos="440"/>
              <w:tab w:val="right" w:leader="dot" w:pos="9060"/>
            </w:tabs>
            <w:rPr>
              <w:rFonts w:ascii="Arial" w:hAnsi="Arial" w:eastAsia="宋体" w:cs="Arial"/>
              <w:kern w:val="2"/>
              <w:sz w:val="21"/>
            </w:rPr>
          </w:pPr>
          <w:r>
            <w:rPr>
              <w:rFonts w:ascii="Arial" w:hAnsi="Arial" w:eastAsia="宋体" w:cs="Arial"/>
            </w:rPr>
            <w:fldChar w:fldCharType="begin"/>
          </w:r>
          <w:r>
            <w:rPr>
              <w:rFonts w:ascii="Arial" w:hAnsi="Arial" w:eastAsia="宋体" w:cs="Arial"/>
            </w:rPr>
            <w:instrText xml:space="preserve"> TOC \o "1-3" \n \h \z \u </w:instrText>
          </w:r>
          <w:r>
            <w:rPr>
              <w:rFonts w:ascii="Arial" w:hAnsi="Arial" w:eastAsia="宋体" w:cs="Arial"/>
            </w:rPr>
            <w:fldChar w:fldCharType="separate"/>
          </w:r>
          <w:r>
            <w:fldChar w:fldCharType="begin"/>
          </w:r>
          <w:r>
            <w:instrText xml:space="preserve"> HYPERLINK \l "_Toc479761714" </w:instrText>
          </w:r>
          <w:r>
            <w:fldChar w:fldCharType="separate"/>
          </w:r>
          <w:r>
            <w:rPr>
              <w:rStyle w:val="12"/>
              <w:rFonts w:ascii="Arial" w:hAnsi="Arial" w:eastAsia="宋体" w:cs="Arial"/>
            </w:rPr>
            <w:t>I.</w:t>
          </w:r>
          <w:r>
            <w:rPr>
              <w:rFonts w:ascii="Arial" w:hAnsi="Arial" w:eastAsia="宋体" w:cs="Arial"/>
              <w:kern w:val="2"/>
              <w:sz w:val="21"/>
            </w:rPr>
            <w:tab/>
          </w:r>
          <w:r>
            <w:rPr>
              <w:rStyle w:val="12"/>
              <w:rFonts w:ascii="Arial" w:hAnsi="Arial" w:eastAsia="宋体" w:cs="Arial"/>
              <w:color w:val="0000FF"/>
            </w:rPr>
            <w:t>前言</w:t>
          </w:r>
          <w:r>
            <w:rPr>
              <w:rStyle w:val="12"/>
              <w:rFonts w:ascii="Arial" w:hAnsi="Arial" w:eastAsia="宋体" w:cs="Arial"/>
              <w:color w:val="0000FF"/>
            </w:rPr>
            <w:fldChar w:fldCharType="end"/>
          </w:r>
        </w:p>
        <w:p w14:paraId="002F8B18">
          <w:pPr>
            <w:pStyle w:val="8"/>
            <w:tabs>
              <w:tab w:val="left" w:pos="440"/>
              <w:tab w:val="right" w:leader="dot" w:pos="9060"/>
            </w:tabs>
            <w:rPr>
              <w:rFonts w:ascii="Arial" w:hAnsi="Arial" w:eastAsia="宋体" w:cs="Arial"/>
              <w:kern w:val="2"/>
              <w:sz w:val="21"/>
            </w:rPr>
          </w:pPr>
          <w:r>
            <w:fldChar w:fldCharType="begin"/>
          </w:r>
          <w:r>
            <w:instrText xml:space="preserve"> HYPERLINK \l "_Toc479761715" </w:instrText>
          </w:r>
          <w:r>
            <w:fldChar w:fldCharType="separate"/>
          </w:r>
          <w:r>
            <w:rPr>
              <w:rStyle w:val="12"/>
              <w:rFonts w:ascii="Arial" w:hAnsi="Arial" w:eastAsia="宋体" w:cs="Arial"/>
            </w:rPr>
            <w:t>II.</w:t>
          </w:r>
          <w:r>
            <w:rPr>
              <w:rFonts w:ascii="Arial" w:hAnsi="Arial" w:eastAsia="宋体" w:cs="Arial"/>
              <w:kern w:val="2"/>
              <w:sz w:val="21"/>
            </w:rPr>
            <w:tab/>
          </w:r>
          <w:r>
            <w:rPr>
              <w:rStyle w:val="12"/>
              <w:rFonts w:ascii="Arial" w:hAnsi="Arial" w:eastAsia="宋体" w:cs="Arial"/>
              <w:color w:val="0000FF"/>
            </w:rPr>
            <w:t>器械描述</w:t>
          </w:r>
          <w:r>
            <w:rPr>
              <w:rStyle w:val="12"/>
              <w:rFonts w:ascii="Arial" w:hAnsi="Arial" w:eastAsia="宋体" w:cs="Arial"/>
              <w:color w:val="0000FF"/>
            </w:rPr>
            <w:fldChar w:fldCharType="end"/>
          </w:r>
        </w:p>
        <w:p w14:paraId="7563E69A">
          <w:pPr>
            <w:pStyle w:val="8"/>
            <w:tabs>
              <w:tab w:val="left" w:pos="630"/>
              <w:tab w:val="right" w:leader="dot" w:pos="9060"/>
            </w:tabs>
            <w:rPr>
              <w:rFonts w:ascii="Arial" w:hAnsi="Arial" w:eastAsia="宋体" w:cs="Arial"/>
              <w:kern w:val="2"/>
              <w:sz w:val="21"/>
            </w:rPr>
          </w:pPr>
          <w:r>
            <w:fldChar w:fldCharType="begin"/>
          </w:r>
          <w:r>
            <w:instrText xml:space="preserve"> HYPERLINK \l "_Toc479761716" </w:instrText>
          </w:r>
          <w:r>
            <w:fldChar w:fldCharType="separate"/>
          </w:r>
          <w:r>
            <w:rPr>
              <w:rStyle w:val="12"/>
              <w:rFonts w:ascii="Arial" w:hAnsi="Arial" w:eastAsia="宋体" w:cs="Arial"/>
            </w:rPr>
            <w:t>III.</w:t>
          </w:r>
          <w:r>
            <w:rPr>
              <w:rFonts w:ascii="Arial" w:hAnsi="Arial" w:eastAsia="宋体" w:cs="Arial"/>
              <w:kern w:val="2"/>
              <w:sz w:val="21"/>
            </w:rPr>
            <w:tab/>
          </w:r>
          <w:r>
            <w:rPr>
              <w:rStyle w:val="12"/>
              <w:rFonts w:ascii="Arial" w:hAnsi="Arial" w:eastAsia="宋体" w:cs="Arial"/>
              <w:color w:val="0000FF"/>
            </w:rPr>
            <w:t>器械的分类和等级</w:t>
          </w:r>
          <w:r>
            <w:rPr>
              <w:rStyle w:val="12"/>
              <w:rFonts w:ascii="Arial" w:hAnsi="Arial" w:eastAsia="宋体" w:cs="Arial"/>
              <w:color w:val="0000FF"/>
            </w:rPr>
            <w:fldChar w:fldCharType="end"/>
          </w:r>
        </w:p>
        <w:p w14:paraId="0C594A45">
          <w:pPr>
            <w:pStyle w:val="8"/>
            <w:tabs>
              <w:tab w:val="left" w:pos="630"/>
              <w:tab w:val="right" w:leader="dot" w:pos="9060"/>
            </w:tabs>
            <w:rPr>
              <w:rFonts w:ascii="Arial" w:hAnsi="Arial" w:eastAsia="宋体" w:cs="Arial"/>
              <w:kern w:val="2"/>
              <w:sz w:val="21"/>
            </w:rPr>
          </w:pPr>
          <w:r>
            <w:fldChar w:fldCharType="begin"/>
          </w:r>
          <w:r>
            <w:instrText xml:space="preserve"> HYPERLINK \l "_Toc479761717" </w:instrText>
          </w:r>
          <w:r>
            <w:fldChar w:fldCharType="separate"/>
          </w:r>
          <w:r>
            <w:rPr>
              <w:rStyle w:val="12"/>
              <w:rFonts w:ascii="Arial" w:hAnsi="Arial" w:eastAsia="宋体" w:cs="Arial"/>
            </w:rPr>
            <w:t>IV.</w:t>
          </w:r>
          <w:r>
            <w:rPr>
              <w:rFonts w:ascii="Arial" w:hAnsi="Arial" w:eastAsia="宋体" w:cs="Arial"/>
              <w:kern w:val="2"/>
              <w:sz w:val="21"/>
            </w:rPr>
            <w:tab/>
          </w:r>
          <w:r>
            <w:rPr>
              <w:rStyle w:val="12"/>
              <w:rFonts w:ascii="Arial" w:hAnsi="Arial" w:eastAsia="宋体" w:cs="Arial"/>
              <w:color w:val="0000FF"/>
            </w:rPr>
            <w:t>要求的510（K）资料</w:t>
          </w:r>
          <w:r>
            <w:rPr>
              <w:rStyle w:val="12"/>
              <w:rFonts w:ascii="Arial" w:hAnsi="Arial" w:eastAsia="宋体" w:cs="Arial"/>
              <w:color w:val="0000FF"/>
            </w:rPr>
            <w:fldChar w:fldCharType="end"/>
          </w:r>
        </w:p>
        <w:p w14:paraId="1592ED9A">
          <w:pPr>
            <w:pStyle w:val="8"/>
            <w:tabs>
              <w:tab w:val="left" w:pos="440"/>
              <w:tab w:val="right" w:leader="dot" w:pos="9060"/>
            </w:tabs>
            <w:rPr>
              <w:rFonts w:ascii="Arial" w:hAnsi="Arial" w:eastAsia="宋体" w:cs="Arial"/>
              <w:kern w:val="2"/>
              <w:sz w:val="21"/>
            </w:rPr>
          </w:pPr>
          <w:r>
            <w:fldChar w:fldCharType="begin"/>
          </w:r>
          <w:r>
            <w:instrText xml:space="preserve"> HYPERLINK \l "_Toc479761718" </w:instrText>
          </w:r>
          <w:r>
            <w:fldChar w:fldCharType="separate"/>
          </w:r>
          <w:r>
            <w:rPr>
              <w:rStyle w:val="12"/>
              <w:rFonts w:ascii="Arial" w:hAnsi="Arial" w:eastAsia="宋体" w:cs="Arial"/>
            </w:rPr>
            <w:t>V.</w:t>
          </w:r>
          <w:r>
            <w:rPr>
              <w:rFonts w:ascii="Arial" w:hAnsi="Arial" w:eastAsia="宋体" w:cs="Arial"/>
              <w:kern w:val="2"/>
              <w:sz w:val="21"/>
            </w:rPr>
            <w:tab/>
          </w:r>
          <w:r>
            <w:rPr>
              <w:rStyle w:val="12"/>
              <w:rFonts w:ascii="Arial" w:hAnsi="Arial" w:eastAsia="宋体" w:cs="Arial"/>
              <w:color w:val="0000FF"/>
            </w:rPr>
            <w:t>真实性和准确性声明</w:t>
          </w:r>
          <w:r>
            <w:rPr>
              <w:rStyle w:val="12"/>
              <w:rFonts w:ascii="Arial" w:hAnsi="Arial" w:eastAsia="宋体" w:cs="Arial"/>
              <w:color w:val="0000FF"/>
            </w:rPr>
            <w:fldChar w:fldCharType="end"/>
          </w:r>
        </w:p>
        <w:p w14:paraId="2837E69F">
          <w:pPr>
            <w:snapToGrid w:val="0"/>
            <w:spacing w:line="300" w:lineRule="auto"/>
            <w:ind w:right="-15"/>
            <w:jc w:val="both"/>
            <w:rPr>
              <w:rFonts w:ascii="Arial" w:hAnsi="Arial" w:eastAsia="宋体" w:cs="Arial"/>
            </w:rPr>
          </w:pPr>
          <w:r>
            <w:rPr>
              <w:rFonts w:ascii="Arial" w:hAnsi="Arial" w:eastAsia="宋体" w:cs="Arial"/>
            </w:rPr>
            <w:fldChar w:fldCharType="end"/>
          </w:r>
        </w:p>
      </w:sdtContent>
    </w:sdt>
    <w:p w14:paraId="584BA229">
      <w:pPr>
        <w:snapToGrid w:val="0"/>
        <w:spacing w:line="300" w:lineRule="auto"/>
        <w:ind w:right="-15"/>
        <w:jc w:val="both"/>
        <w:rPr>
          <w:rFonts w:ascii="Arial" w:hAnsi="Arial" w:eastAsia="宋体" w:cs="Arial"/>
        </w:rPr>
        <w:sectPr>
          <w:pgSz w:w="11906" w:h="16838"/>
          <w:pgMar w:top="1440" w:right="1418" w:bottom="1440" w:left="1418" w:header="567" w:footer="0" w:gutter="0"/>
          <w:cols w:space="720" w:num="1"/>
          <w:docGrid w:linePitch="299" w:charSpace="0"/>
        </w:sectPr>
      </w:pPr>
    </w:p>
    <w:p w14:paraId="50D254A3">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2" w:name="_bookmark0"/>
      <w:bookmarkEnd w:id="2"/>
      <w:bookmarkStart w:id="3" w:name="_Toc479761714"/>
      <w:bookmarkStart w:id="4" w:name="OLE_LINK1"/>
      <w:r>
        <w:rPr>
          <w:rFonts w:ascii="Arial" w:hAnsi="Arial" w:eastAsia="宋体" w:cs="Arial"/>
          <w:sz w:val="24"/>
          <w:szCs w:val="24"/>
        </w:rPr>
        <w:t>前言</w:t>
      </w:r>
      <w:bookmarkEnd w:id="3"/>
    </w:p>
    <w:bookmarkEnd w:id="4"/>
    <w:p w14:paraId="4AAE9212">
      <w:pPr>
        <w:snapToGrid w:val="0"/>
        <w:spacing w:before="10" w:line="300" w:lineRule="auto"/>
        <w:ind w:right="-15"/>
        <w:jc w:val="both"/>
        <w:rPr>
          <w:rFonts w:ascii="Arial" w:hAnsi="Arial" w:eastAsia="宋体" w:cs="Arial"/>
          <w:sz w:val="28"/>
          <w:szCs w:val="28"/>
        </w:rPr>
      </w:pPr>
    </w:p>
    <w:p w14:paraId="2EBA81A9">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指南简介和目的</w:t>
      </w:r>
    </w:p>
    <w:p w14:paraId="3D17B14E">
      <w:pPr>
        <w:snapToGrid w:val="0"/>
        <w:spacing w:before="10" w:line="300" w:lineRule="auto"/>
        <w:ind w:right="-15"/>
        <w:jc w:val="both"/>
        <w:rPr>
          <w:rFonts w:ascii="Arial" w:hAnsi="Arial" w:eastAsia="宋体" w:cs="Arial"/>
          <w:sz w:val="28"/>
          <w:szCs w:val="28"/>
        </w:rPr>
      </w:pPr>
    </w:p>
    <w:p w14:paraId="66D9FB19">
      <w:pPr>
        <w:pStyle w:val="3"/>
        <w:snapToGrid w:val="0"/>
        <w:spacing w:line="300" w:lineRule="auto"/>
        <w:ind w:left="0" w:right="-15"/>
        <w:jc w:val="both"/>
        <w:rPr>
          <w:rFonts w:ascii="Arial" w:hAnsi="Arial" w:cs="Arial"/>
        </w:rPr>
      </w:pPr>
      <w:r>
        <w:rPr>
          <w:rFonts w:ascii="Arial" w:hAnsi="Arial" w:cs="Arial"/>
        </w:rPr>
        <w:t>本文件反映了晶状体乳化仪系统的当前审评指南。其基于1）当前的科学知识；2）临床经验；3）制造商</w:t>
      </w:r>
      <w:r>
        <w:rPr>
          <w:rFonts w:hint="eastAsia" w:ascii="Arial" w:hAnsi="Arial" w:cs="Arial"/>
        </w:rPr>
        <w:t>既往</w:t>
      </w:r>
      <w:r>
        <w:rPr>
          <w:rFonts w:ascii="Arial" w:hAnsi="Arial" w:cs="Arial"/>
        </w:rPr>
        <w:t>提交</w:t>
      </w:r>
      <w:r>
        <w:rPr>
          <w:rFonts w:hint="eastAsia" w:ascii="Arial" w:hAnsi="Arial" w:cs="Arial"/>
        </w:rPr>
        <w:t>至</w:t>
      </w:r>
      <w:r>
        <w:rPr>
          <w:rFonts w:ascii="Arial" w:hAnsi="Arial" w:cs="Arial"/>
        </w:rPr>
        <w:t>食品药品食品监督管理局（FDA）</w:t>
      </w:r>
      <w:r>
        <w:rPr>
          <w:rFonts w:hint="eastAsia" w:ascii="Arial" w:hAnsi="Arial" w:cs="Arial"/>
        </w:rPr>
        <w:t>的</w:t>
      </w:r>
      <w:r>
        <w:rPr>
          <w:rFonts w:ascii="Arial" w:hAnsi="Arial" w:cs="Arial"/>
        </w:rPr>
        <w:t>资料；以及4）经修订的</w:t>
      </w:r>
      <w:r>
        <w:rPr>
          <w:rFonts w:hint="eastAsia" w:ascii="Arial" w:hAnsi="Arial" w:cs="Arial"/>
        </w:rPr>
        <w:t>《</w:t>
      </w:r>
      <w:r>
        <w:rPr>
          <w:rFonts w:ascii="Arial" w:hAnsi="Arial" w:cs="Arial"/>
        </w:rPr>
        <w:t>食品、药品和化妆品法案</w:t>
      </w:r>
      <w:r>
        <w:rPr>
          <w:rFonts w:hint="eastAsia" w:ascii="Arial" w:hAnsi="Arial" w:cs="Arial"/>
        </w:rPr>
        <w:t>》</w:t>
      </w:r>
      <w:r>
        <w:rPr>
          <w:rFonts w:ascii="Arial" w:hAnsi="Arial" w:cs="Arial"/>
        </w:rPr>
        <w:t>，1990年经修订的</w:t>
      </w:r>
      <w:r>
        <w:rPr>
          <w:rFonts w:hint="eastAsia" w:ascii="Arial" w:hAnsi="Arial" w:cs="Arial"/>
        </w:rPr>
        <w:t>《</w:t>
      </w:r>
      <w:r>
        <w:rPr>
          <w:rFonts w:ascii="Arial" w:hAnsi="Arial" w:cs="Arial"/>
        </w:rPr>
        <w:t>医疗器械安全法案</w:t>
      </w:r>
      <w:r>
        <w:rPr>
          <w:rFonts w:hint="eastAsia" w:ascii="Arial" w:hAnsi="Arial" w:cs="Arial"/>
        </w:rPr>
        <w:t>》</w:t>
      </w:r>
      <w:r>
        <w:rPr>
          <w:rFonts w:ascii="Arial" w:hAnsi="Arial" w:cs="Arial"/>
        </w:rPr>
        <w:t>，以及联邦法规（CFR）中的FDA法规。随着科学和医学的进步以及在国会对器械法案进行任何新的修改后，将根据需要对这些审评标准进行再评估和修订。</w:t>
      </w:r>
    </w:p>
    <w:p w14:paraId="175EDF5C">
      <w:pPr>
        <w:snapToGrid w:val="0"/>
        <w:spacing w:before="4" w:line="300" w:lineRule="auto"/>
        <w:ind w:right="-15"/>
        <w:jc w:val="both"/>
        <w:rPr>
          <w:rFonts w:ascii="Arial" w:hAnsi="Arial" w:eastAsia="宋体" w:cs="Arial"/>
          <w:sz w:val="28"/>
          <w:szCs w:val="28"/>
        </w:rPr>
      </w:pPr>
    </w:p>
    <w:p w14:paraId="5A613DBB">
      <w:pPr>
        <w:pStyle w:val="3"/>
        <w:snapToGrid w:val="0"/>
        <w:spacing w:line="300" w:lineRule="auto"/>
        <w:ind w:left="0" w:right="-15"/>
        <w:jc w:val="both"/>
        <w:rPr>
          <w:rFonts w:ascii="Arial" w:hAnsi="Arial" w:cs="Arial"/>
        </w:rPr>
      </w:pPr>
      <w:r>
        <w:rPr>
          <w:rFonts w:ascii="Arial" w:hAnsi="Arial" w:cs="Arial"/>
        </w:rPr>
        <w:t>本文件是CFR和其他FDA指导性文件的附件，用于编制和审评510（k）申报资料。其不会取代这些出版物，但是在FDA能批准上市器械之前，还</w:t>
      </w:r>
      <w:r>
        <w:rPr>
          <w:rFonts w:hint="eastAsia" w:ascii="Arial" w:hAnsi="Arial" w:cs="Arial"/>
        </w:rPr>
        <w:t>需</w:t>
      </w:r>
      <w:r>
        <w:rPr>
          <w:rFonts w:ascii="Arial" w:hAnsi="Arial" w:cs="Arial"/>
        </w:rPr>
        <w:t>提供必要的说明。该申报资料必须提供证据证明（21 CFR 807.92（a）（3）），该</w:t>
      </w:r>
      <w:r>
        <w:rPr>
          <w:rFonts w:hint="eastAsia" w:ascii="Arial" w:hAnsi="Arial" w:cs="Arial"/>
        </w:rPr>
        <w:t>器械</w:t>
      </w:r>
      <w:r>
        <w:rPr>
          <w:rFonts w:ascii="Arial" w:hAnsi="Arial" w:cs="Arial"/>
        </w:rPr>
        <w:t>与在美国合法</w:t>
      </w:r>
      <w:r>
        <w:rPr>
          <w:rFonts w:hint="eastAsia" w:ascii="Arial" w:hAnsi="Arial" w:cs="Arial"/>
        </w:rPr>
        <w:t>上市</w:t>
      </w:r>
      <w:r>
        <w:rPr>
          <w:rFonts w:ascii="Arial" w:hAnsi="Arial" w:cs="Arial"/>
        </w:rPr>
        <w:t>的器械具有</w:t>
      </w:r>
      <w:r>
        <w:rPr>
          <w:rFonts w:hint="eastAsia" w:ascii="Arial" w:hAnsi="Arial" w:cs="Arial"/>
        </w:rPr>
        <w:t>“</w:t>
      </w:r>
      <w:r>
        <w:rPr>
          <w:rFonts w:ascii="Arial" w:hAnsi="Arial" w:cs="Arial"/>
        </w:rPr>
        <w:t>实质等同性</w:t>
      </w:r>
      <w:r>
        <w:rPr>
          <w:rFonts w:hint="eastAsia" w:ascii="Arial" w:hAnsi="Arial" w:cs="Arial"/>
        </w:rPr>
        <w:t>”</w:t>
      </w:r>
      <w:r>
        <w:rPr>
          <w:rFonts w:ascii="Arial" w:hAnsi="Arial" w:cs="Arial"/>
        </w:rPr>
        <w:t>。在某些情况下，除了与合法</w:t>
      </w:r>
      <w:r>
        <w:rPr>
          <w:rFonts w:hint="eastAsia" w:ascii="Arial" w:hAnsi="Arial" w:cs="Arial"/>
        </w:rPr>
        <w:t>上市</w:t>
      </w:r>
      <w:r>
        <w:rPr>
          <w:rFonts w:ascii="Arial" w:hAnsi="Arial" w:cs="Arial"/>
        </w:rPr>
        <w:t>的器械进行比较之外，可以通过将</w:t>
      </w:r>
      <w:r>
        <w:rPr>
          <w:rFonts w:hint="eastAsia" w:ascii="Arial" w:hAnsi="Arial" w:cs="Arial"/>
        </w:rPr>
        <w:t>器械</w:t>
      </w:r>
      <w:r>
        <w:rPr>
          <w:rFonts w:ascii="Arial" w:hAnsi="Arial" w:cs="Arial"/>
        </w:rPr>
        <w:t>与标准化参考方法进行比较来确立</w:t>
      </w:r>
      <w:r>
        <w:rPr>
          <w:rFonts w:hint="eastAsia" w:ascii="Arial" w:hAnsi="Arial" w:cs="Arial"/>
        </w:rPr>
        <w:t>器械</w:t>
      </w:r>
      <w:r>
        <w:rPr>
          <w:rFonts w:ascii="Arial" w:hAnsi="Arial" w:cs="Arial"/>
        </w:rPr>
        <w:t>的性能。</w:t>
      </w:r>
    </w:p>
    <w:p w14:paraId="3AE89364">
      <w:pPr>
        <w:snapToGrid w:val="0"/>
        <w:spacing w:before="4" w:line="300" w:lineRule="auto"/>
        <w:ind w:right="-15"/>
        <w:jc w:val="both"/>
        <w:rPr>
          <w:rFonts w:ascii="Arial" w:hAnsi="Arial" w:eastAsia="宋体" w:cs="Arial"/>
          <w:sz w:val="28"/>
          <w:szCs w:val="28"/>
        </w:rPr>
      </w:pPr>
    </w:p>
    <w:p w14:paraId="30D32C34">
      <w:pPr>
        <w:pStyle w:val="3"/>
        <w:snapToGrid w:val="0"/>
        <w:spacing w:line="300" w:lineRule="auto"/>
        <w:ind w:left="0" w:right="-15"/>
        <w:jc w:val="both"/>
        <w:rPr>
          <w:rFonts w:ascii="Arial" w:hAnsi="Arial" w:cs="Arial"/>
        </w:rPr>
      </w:pPr>
      <w:r>
        <w:rPr>
          <w:rFonts w:ascii="Arial" w:hAnsi="Arial" w:cs="Arial"/>
        </w:rPr>
        <w:t>用于</w:t>
      </w:r>
      <w:r>
        <w:rPr>
          <w:rFonts w:hint="eastAsia" w:ascii="Arial" w:hAnsi="Arial" w:cs="Arial"/>
        </w:rPr>
        <w:t>器械</w:t>
      </w:r>
      <w:r>
        <w:rPr>
          <w:rFonts w:ascii="Arial" w:hAnsi="Arial" w:cs="Arial"/>
        </w:rPr>
        <w:t>的上市前通知（510（k））中所需资料的主要参考见21 CFR 807.87。</w:t>
      </w:r>
      <w:r>
        <w:rPr>
          <w:rFonts w:hint="eastAsia" w:ascii="Arial" w:hAnsi="Arial" w:cs="Arial"/>
        </w:rPr>
        <w:t>需</w:t>
      </w:r>
      <w:r>
        <w:rPr>
          <w:rFonts w:ascii="Arial" w:hAnsi="Arial" w:cs="Arial"/>
        </w:rPr>
        <w:t>在以下几个方面（但不限于）确立与合法</w:t>
      </w:r>
      <w:r>
        <w:rPr>
          <w:rFonts w:hint="eastAsia" w:ascii="Arial" w:hAnsi="Arial" w:cs="Arial"/>
        </w:rPr>
        <w:t>上市</w:t>
      </w:r>
      <w:r>
        <w:rPr>
          <w:rFonts w:ascii="Arial" w:hAnsi="Arial" w:cs="Arial"/>
        </w:rPr>
        <w:t>的器械的实质等同性：预期用途、设计、使用/输出的能量、材料、性能、安全性、有效性、标签和其他适用的特性。</w:t>
      </w:r>
    </w:p>
    <w:p w14:paraId="66EE55AB">
      <w:pPr>
        <w:snapToGrid w:val="0"/>
        <w:spacing w:before="4" w:line="300" w:lineRule="auto"/>
        <w:ind w:right="-15"/>
        <w:jc w:val="both"/>
        <w:rPr>
          <w:rFonts w:ascii="Arial" w:hAnsi="Arial" w:eastAsia="宋体" w:cs="Arial"/>
          <w:sz w:val="28"/>
          <w:szCs w:val="28"/>
        </w:rPr>
      </w:pPr>
    </w:p>
    <w:p w14:paraId="05AF76BC">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产品介绍</w:t>
      </w:r>
    </w:p>
    <w:p w14:paraId="0F8EB0D4">
      <w:pPr>
        <w:snapToGrid w:val="0"/>
        <w:spacing w:before="10" w:line="300" w:lineRule="auto"/>
        <w:ind w:right="-15"/>
        <w:jc w:val="both"/>
        <w:rPr>
          <w:rFonts w:ascii="Arial" w:hAnsi="Arial" w:eastAsia="宋体" w:cs="Arial"/>
          <w:sz w:val="28"/>
          <w:szCs w:val="28"/>
        </w:rPr>
      </w:pPr>
    </w:p>
    <w:p w14:paraId="49D8FBA8">
      <w:pPr>
        <w:pStyle w:val="3"/>
        <w:snapToGrid w:val="0"/>
        <w:spacing w:line="300" w:lineRule="auto"/>
        <w:ind w:left="0" w:right="-15"/>
        <w:jc w:val="both"/>
        <w:rPr>
          <w:rFonts w:ascii="Arial" w:hAnsi="Arial" w:cs="Arial"/>
        </w:rPr>
      </w:pPr>
      <w:r>
        <w:rPr>
          <w:rFonts w:ascii="Arial" w:hAnsi="Arial" w:cs="Arial"/>
        </w:rPr>
        <w:t>晶状体乳化仪系统在FDA法规21 CFR 886.4670（a）中描述为</w:t>
      </w:r>
      <w:r>
        <w:rPr>
          <w:rFonts w:hint="eastAsia" w:ascii="Arial" w:hAnsi="Arial" w:cs="Arial"/>
        </w:rPr>
        <w:t>“</w:t>
      </w:r>
      <w:r>
        <w:rPr>
          <w:rFonts w:ascii="Arial" w:hAnsi="Arial" w:cs="Arial"/>
        </w:rPr>
        <w:t>一种交流供电</w:t>
      </w:r>
      <w:r>
        <w:rPr>
          <w:rFonts w:hint="eastAsia" w:ascii="Arial" w:hAnsi="Arial" w:cs="Arial"/>
        </w:rPr>
        <w:t>器械</w:t>
      </w:r>
      <w:r>
        <w:rPr>
          <w:rFonts w:ascii="Arial" w:hAnsi="Arial" w:cs="Arial"/>
        </w:rPr>
        <w:t>，通过用于白内障手术的碎裂针头，用超声波破坏白内障，并抽取白内障乳糜状物</w:t>
      </w:r>
      <w:r>
        <w:rPr>
          <w:rFonts w:hint="eastAsia" w:ascii="Arial" w:hAnsi="Arial" w:cs="Arial"/>
        </w:rPr>
        <w:t>”</w:t>
      </w:r>
      <w:r>
        <w:rPr>
          <w:rFonts w:ascii="Arial" w:hAnsi="Arial" w:cs="Arial"/>
        </w:rPr>
        <w:t>。</w:t>
      </w:r>
    </w:p>
    <w:p w14:paraId="1237B62F">
      <w:pPr>
        <w:snapToGrid w:val="0"/>
        <w:spacing w:before="10" w:line="300" w:lineRule="auto"/>
        <w:ind w:right="-15"/>
        <w:jc w:val="both"/>
        <w:rPr>
          <w:rFonts w:ascii="Arial" w:hAnsi="Arial" w:eastAsia="宋体" w:cs="Arial"/>
          <w:sz w:val="28"/>
          <w:szCs w:val="28"/>
        </w:rPr>
      </w:pPr>
    </w:p>
    <w:p w14:paraId="7D567DC0">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监管背景</w:t>
      </w:r>
    </w:p>
    <w:p w14:paraId="005DB2A0">
      <w:pPr>
        <w:snapToGrid w:val="0"/>
        <w:spacing w:before="10" w:line="300" w:lineRule="auto"/>
        <w:ind w:right="-15"/>
        <w:jc w:val="both"/>
        <w:rPr>
          <w:rFonts w:ascii="Arial" w:hAnsi="Arial" w:eastAsia="宋体" w:cs="Arial"/>
          <w:sz w:val="28"/>
          <w:szCs w:val="28"/>
        </w:rPr>
      </w:pPr>
    </w:p>
    <w:p w14:paraId="2DDC7427">
      <w:pPr>
        <w:pStyle w:val="3"/>
        <w:snapToGrid w:val="0"/>
        <w:spacing w:line="300" w:lineRule="auto"/>
        <w:ind w:left="0" w:right="-15"/>
        <w:jc w:val="both"/>
        <w:rPr>
          <w:rFonts w:ascii="Arial" w:hAnsi="Arial" w:cs="Arial"/>
        </w:rPr>
      </w:pPr>
      <w:r>
        <w:rPr>
          <w:rFonts w:ascii="Arial" w:hAnsi="Arial" w:cs="Arial"/>
        </w:rPr>
        <w:t>在1976年5月28日颁布的</w:t>
      </w:r>
      <w:r>
        <w:rPr>
          <w:rFonts w:hint="eastAsia" w:ascii="Arial" w:hAnsi="Arial" w:cs="Arial"/>
        </w:rPr>
        <w:t>《</w:t>
      </w:r>
      <w:r>
        <w:rPr>
          <w:rFonts w:ascii="Arial" w:hAnsi="Arial" w:cs="Arial"/>
        </w:rPr>
        <w:t>食品、药品和化妆品法案</w:t>
      </w:r>
      <w:r>
        <w:rPr>
          <w:rFonts w:hint="eastAsia" w:ascii="Arial" w:hAnsi="Arial" w:cs="Arial"/>
        </w:rPr>
        <w:t>》</w:t>
      </w:r>
      <w:r>
        <w:rPr>
          <w:rFonts w:ascii="Arial" w:hAnsi="Arial" w:cs="Arial"/>
        </w:rPr>
        <w:t>的医疗器械修正案生效日期之前，1976年Charles Kelman M.D.发明并使用晶状体乳化仪系统用于白内障摘除术。FDA将这种通用类型的</w:t>
      </w:r>
      <w:r>
        <w:rPr>
          <w:rFonts w:hint="eastAsia" w:ascii="Arial" w:hAnsi="Arial" w:cs="Arial"/>
        </w:rPr>
        <w:t>器械</w:t>
      </w:r>
      <w:r>
        <w:rPr>
          <w:rFonts w:ascii="Arial" w:hAnsi="Arial" w:cs="Arial"/>
        </w:rPr>
        <w:t>归为</w:t>
      </w:r>
      <w:r>
        <w:rPr>
          <w:rFonts w:hint="eastAsia" w:ascii="Arial" w:hAnsi="Arial" w:cs="Arial"/>
        </w:rPr>
        <w:t>Ⅱ</w:t>
      </w:r>
      <w:r>
        <w:rPr>
          <w:rFonts w:ascii="Arial" w:hAnsi="Arial" w:cs="Arial"/>
        </w:rPr>
        <w:t>类医疗器械，并根据医疗器械法规分章H、第807部分、子部分E的规定进行</w:t>
      </w:r>
      <w:r>
        <w:rPr>
          <w:rFonts w:hint="eastAsia" w:ascii="Arial" w:hAnsi="Arial" w:cs="Arial"/>
        </w:rPr>
        <w:t>监管</w:t>
      </w:r>
      <w:r>
        <w:rPr>
          <w:rFonts w:ascii="Arial" w:hAnsi="Arial" w:cs="Arial"/>
        </w:rPr>
        <w:t>。这项规定被称为上市前通知程序，更常被称为“510（k）”。</w:t>
      </w:r>
    </w:p>
    <w:p w14:paraId="6780BE1E">
      <w:pPr>
        <w:snapToGrid w:val="0"/>
        <w:spacing w:line="300" w:lineRule="auto"/>
        <w:ind w:right="-15"/>
        <w:jc w:val="both"/>
        <w:rPr>
          <w:rFonts w:ascii="Arial" w:hAnsi="Arial" w:eastAsia="宋体" w:cs="Arial"/>
        </w:rPr>
      </w:pPr>
      <w:r>
        <w:rPr>
          <w:rFonts w:ascii="Arial" w:hAnsi="Arial" w:eastAsia="宋体" w:cs="Arial"/>
        </w:rPr>
        <w:br w:type="page"/>
      </w:r>
    </w:p>
    <w:p w14:paraId="07BEE4C5">
      <w:pPr>
        <w:pStyle w:val="3"/>
        <w:snapToGrid w:val="0"/>
        <w:spacing w:before="69" w:line="300" w:lineRule="auto"/>
        <w:ind w:left="0" w:right="-15"/>
        <w:jc w:val="both"/>
        <w:rPr>
          <w:rFonts w:ascii="Arial" w:hAnsi="Arial" w:cs="Arial"/>
        </w:rPr>
      </w:pPr>
      <w:r>
        <w:rPr>
          <w:rFonts w:ascii="Arial" w:hAnsi="Arial" w:cs="Arial"/>
        </w:rPr>
        <w:t>后者是指</w:t>
      </w:r>
      <w:r>
        <w:rPr>
          <w:rFonts w:hint="eastAsia" w:ascii="Arial" w:hAnsi="Arial" w:cs="Arial"/>
        </w:rPr>
        <w:t>《</w:t>
      </w:r>
      <w:r>
        <w:rPr>
          <w:rFonts w:ascii="Arial" w:hAnsi="Arial" w:cs="Arial"/>
        </w:rPr>
        <w:t>医疗器械修正案</w:t>
      </w:r>
      <w:r>
        <w:rPr>
          <w:rFonts w:hint="eastAsia" w:ascii="Arial" w:hAnsi="Arial" w:cs="Arial"/>
        </w:rPr>
        <w:t>》</w:t>
      </w:r>
      <w:r>
        <w:rPr>
          <w:rFonts w:ascii="Arial" w:hAnsi="Arial" w:cs="Arial"/>
        </w:rPr>
        <w:t>中关于在医疗器械法规开始之前已经进行商业销售的器械的那部分。</w:t>
      </w:r>
    </w:p>
    <w:p w14:paraId="48C1EE70">
      <w:pPr>
        <w:snapToGrid w:val="0"/>
        <w:spacing w:before="4" w:line="300" w:lineRule="auto"/>
        <w:ind w:right="-15"/>
        <w:jc w:val="both"/>
        <w:rPr>
          <w:rFonts w:ascii="Arial" w:hAnsi="Arial" w:eastAsia="宋体" w:cs="Arial"/>
          <w:sz w:val="28"/>
          <w:szCs w:val="28"/>
        </w:rPr>
      </w:pPr>
    </w:p>
    <w:p w14:paraId="537C5BCC">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5" w:name="_Toc479761715"/>
      <w:r>
        <w:rPr>
          <w:rFonts w:ascii="Arial" w:hAnsi="Arial" w:eastAsia="宋体" w:cs="Arial"/>
          <w:sz w:val="24"/>
          <w:szCs w:val="24"/>
        </w:rPr>
        <w:t>器械描述</w:t>
      </w:r>
      <w:bookmarkEnd w:id="5"/>
    </w:p>
    <w:p w14:paraId="447B967D">
      <w:pPr>
        <w:snapToGrid w:val="0"/>
        <w:spacing w:before="10" w:line="300" w:lineRule="auto"/>
        <w:ind w:right="-15"/>
        <w:jc w:val="both"/>
        <w:rPr>
          <w:rFonts w:ascii="Arial" w:hAnsi="Arial" w:eastAsia="宋体" w:cs="Arial"/>
          <w:sz w:val="28"/>
          <w:szCs w:val="28"/>
        </w:rPr>
      </w:pPr>
    </w:p>
    <w:p w14:paraId="73C83E74">
      <w:pPr>
        <w:pStyle w:val="3"/>
        <w:snapToGrid w:val="0"/>
        <w:spacing w:line="300" w:lineRule="auto"/>
        <w:ind w:left="0" w:right="-15"/>
        <w:jc w:val="both"/>
        <w:rPr>
          <w:rFonts w:ascii="Arial" w:hAnsi="Arial" w:cs="Arial"/>
        </w:rPr>
      </w:pPr>
      <w:r>
        <w:rPr>
          <w:rFonts w:ascii="Arial" w:hAnsi="Arial" w:cs="Arial"/>
        </w:rPr>
        <w:t>晶状体乳化仪系统的发明提供了一种用于白内障摘除的手术技术的替代方案。该器械允许使用3.0mm或更小的小切口，这有助于消除与需要较大尺寸切口的其它白内障摘除手术方法相关的许多伤口愈合并发症。在医学文献中已经报道了小尺寸切口提供患者的快速愈合和视觉恢复。用于描述该器械的术语“晶状体粉碎和晶状体乳化”可互换使用，以描述手术过程，其包括将超声能量与振动针头施用器（超声乳化针头）的机械作用结合应用于眼睛的白内障晶状体。对晶状体进行粉碎和乳化，并通过抽吸快速从眼睛中移除。</w:t>
      </w:r>
    </w:p>
    <w:p w14:paraId="0DCE31E5">
      <w:pPr>
        <w:snapToGrid w:val="0"/>
        <w:spacing w:before="4" w:line="300" w:lineRule="auto"/>
        <w:ind w:right="-15"/>
        <w:jc w:val="both"/>
        <w:rPr>
          <w:rFonts w:ascii="Arial" w:hAnsi="Arial" w:eastAsia="宋体" w:cs="Arial"/>
          <w:sz w:val="28"/>
          <w:szCs w:val="28"/>
        </w:rPr>
      </w:pPr>
    </w:p>
    <w:p w14:paraId="60AE4A64">
      <w:pPr>
        <w:pStyle w:val="3"/>
        <w:snapToGrid w:val="0"/>
        <w:spacing w:line="300" w:lineRule="auto"/>
        <w:ind w:left="0" w:right="-15"/>
        <w:jc w:val="both"/>
        <w:rPr>
          <w:rFonts w:ascii="Arial" w:hAnsi="Arial" w:cs="Arial"/>
        </w:rPr>
      </w:pPr>
      <w:r>
        <w:rPr>
          <w:rFonts w:ascii="Arial" w:hAnsi="Arial" w:cs="Arial"/>
        </w:rPr>
        <w:t>晶状体乳化仪系统在其工程设计方面是复杂的。该系统包括：用于控制功能和为器械供电的控制台；用于向手术部位提供冲洗液的灌注管和系统；用于去除粉碎的晶状体的抽吸管和系统，其也从手术部位去除液体；以及用于粉碎和乳化白内障晶状体的晶状体粉碎手柄。控制台可能包含微处理器的功能控制、流体连接、一次性吸液引流盒、自动灌注功能、遥控功能等其他功能。虽然复杂，晶状体乳化仪系统提供以下基本功能：</w:t>
      </w:r>
    </w:p>
    <w:p w14:paraId="4C477177">
      <w:pPr>
        <w:snapToGrid w:val="0"/>
        <w:spacing w:before="4" w:line="300" w:lineRule="auto"/>
        <w:ind w:right="-15"/>
        <w:jc w:val="both"/>
        <w:rPr>
          <w:rFonts w:ascii="Arial" w:hAnsi="Arial" w:eastAsia="宋体" w:cs="Arial"/>
          <w:sz w:val="28"/>
          <w:szCs w:val="28"/>
        </w:rPr>
      </w:pPr>
    </w:p>
    <w:p w14:paraId="4E5F55F7">
      <w:pPr>
        <w:pStyle w:val="3"/>
        <w:numPr>
          <w:ilvl w:val="0"/>
          <w:numId w:val="3"/>
        </w:numPr>
        <w:tabs>
          <w:tab w:val="left" w:pos="528"/>
        </w:tabs>
        <w:snapToGrid w:val="0"/>
        <w:spacing w:before="69" w:line="300" w:lineRule="auto"/>
        <w:ind w:left="0" w:right="-15" w:firstLine="0"/>
        <w:jc w:val="both"/>
        <w:rPr>
          <w:rFonts w:ascii="Arial" w:hAnsi="Arial" w:cs="Arial"/>
        </w:rPr>
      </w:pPr>
      <w:r>
        <w:rPr>
          <w:rFonts w:ascii="Arial" w:hAnsi="Arial" w:cs="Arial"/>
        </w:rPr>
        <w:t>白内障晶状体的晶状体粉碎-这是通过位于器械手柄中心的超声乳化针头（中空针头）的作用来实现的。超声乳化针头采用压电纵向振动，超声频率约为40,000赫兹。当该器械用于晶状体粉碎模式时，灌注和抽吸同时进行。灌注溶液通过一个共线轴向管腔进入眼睛，该管腔环绕超声乳化针头。灌注流速是可调节的，压力限于25.0mmHg。粉碎过程是由振动超声乳化针头引起的机械和超声作用的组合结果。由于泵在超声乳化针头孔处的吸力，使得白内障晶状体及其碎片在手术过程中通过超声乳化针头接合，并确保非常有效的外科手术。超声乳化针头的机电超声振荡产生大量的热量；因此，为了排除不利的热组织效应，这些器械包括冷却机制。</w:t>
      </w:r>
    </w:p>
    <w:p w14:paraId="62CC6E03">
      <w:pPr>
        <w:pStyle w:val="3"/>
        <w:snapToGrid w:val="0"/>
        <w:spacing w:line="300" w:lineRule="auto"/>
        <w:ind w:left="0" w:right="-15"/>
        <w:jc w:val="both"/>
        <w:rPr>
          <w:rFonts w:ascii="Arial" w:hAnsi="Arial" w:cs="Arial"/>
        </w:rPr>
      </w:pPr>
    </w:p>
    <w:p w14:paraId="4782990D">
      <w:pPr>
        <w:snapToGrid w:val="0"/>
        <w:spacing w:line="300" w:lineRule="auto"/>
        <w:ind w:right="-15"/>
        <w:jc w:val="both"/>
        <w:rPr>
          <w:rFonts w:ascii="Arial" w:hAnsi="Arial" w:eastAsia="宋体" w:cs="Arial"/>
        </w:rPr>
      </w:pPr>
      <w:r>
        <w:rPr>
          <w:rFonts w:ascii="Arial" w:hAnsi="Arial" w:eastAsia="宋体" w:cs="Arial"/>
        </w:rPr>
        <w:br w:type="page"/>
      </w:r>
    </w:p>
    <w:p w14:paraId="785B3C33">
      <w:pPr>
        <w:pStyle w:val="3"/>
        <w:numPr>
          <w:ilvl w:val="0"/>
          <w:numId w:val="3"/>
        </w:numPr>
        <w:tabs>
          <w:tab w:val="left" w:pos="523"/>
        </w:tabs>
        <w:snapToGrid w:val="0"/>
        <w:spacing w:line="300" w:lineRule="auto"/>
        <w:ind w:left="0" w:right="-15" w:firstLine="0"/>
        <w:jc w:val="both"/>
        <w:rPr>
          <w:rFonts w:ascii="Arial" w:hAnsi="Arial" w:cs="Arial"/>
        </w:rPr>
      </w:pPr>
      <w:r>
        <w:rPr>
          <w:rFonts w:ascii="Arial" w:hAnsi="Arial" w:cs="Arial"/>
        </w:rPr>
        <w:t>含有“乳化”和粉碎性白内障晶状体材料的液体的抽吸-这通过恒定体积的蠕动型或文丘里型泵系统来实现。将抽吸的材料收集在“引流袋”中。器械脚踏板控制的各种位置允许同时进行灌注和抽吸，或同时抽吸、灌注和晶状体粉碎。当超声乳化针头管腔与粉碎的白内障晶状体接合时，如果晶状体碎片较大，则管腔开口可能被堵塞，导致泵引起的真空积聚。真空积聚通常导致阻塞碎片吸入；如果碎片太大，则可以使用手柄通气口来释放碎片，从而破坏真空。大多数晶状体乳化仪系统均设计为防止过度的真空积聚，因为其可能导致患者眼睛前房的塌陷。</w:t>
      </w:r>
    </w:p>
    <w:p w14:paraId="507C6506">
      <w:pPr>
        <w:snapToGrid w:val="0"/>
        <w:spacing w:before="4" w:line="300" w:lineRule="auto"/>
        <w:ind w:right="-15"/>
        <w:jc w:val="both"/>
        <w:rPr>
          <w:rFonts w:ascii="Arial" w:hAnsi="Arial" w:eastAsia="宋体" w:cs="Arial"/>
          <w:sz w:val="28"/>
          <w:szCs w:val="28"/>
        </w:rPr>
      </w:pPr>
    </w:p>
    <w:p w14:paraId="7CD0FF4A">
      <w:pPr>
        <w:pStyle w:val="3"/>
        <w:numPr>
          <w:ilvl w:val="0"/>
          <w:numId w:val="3"/>
        </w:numPr>
        <w:tabs>
          <w:tab w:val="left" w:pos="524"/>
        </w:tabs>
        <w:snapToGrid w:val="0"/>
        <w:spacing w:before="7" w:line="300" w:lineRule="auto"/>
        <w:ind w:left="0" w:right="-15" w:firstLine="0"/>
        <w:jc w:val="both"/>
        <w:rPr>
          <w:rFonts w:ascii="Arial" w:hAnsi="Arial" w:cs="Arial"/>
        </w:rPr>
      </w:pPr>
      <w:r>
        <w:rPr>
          <w:rFonts w:ascii="Arial" w:hAnsi="Arial" w:cs="Arial"/>
        </w:rPr>
        <w:t>手术部位的灌注-这是通过使用灌注溶液的瓶装源实现的，该灌注溶液通过管道通过器械控制台连接到操作手柄；手柄含有允许溶液输送到手术部位的管腔。通常，将溶液瓶悬挂在附接到器械壳体上的静脉（IV）“杆”上。瓶子必须小心定位，以使IV杆的“零点”位于患者眼睛的水平位置。对于适当的重力引起的溶液流动，瓶子的液位设定在零点以上65.0cm处。溶液的流动由医师通过螺线管启动的夹紧阀来控制，该夹紧阀施加或释放连接管上的压力。螺线管启动的夹紧阀位于器械控制台内，并由器械脚踏控制器进行控制。</w:t>
      </w:r>
    </w:p>
    <w:p w14:paraId="3CDFCC0E">
      <w:pPr>
        <w:snapToGrid w:val="0"/>
        <w:spacing w:before="4" w:line="300" w:lineRule="auto"/>
        <w:ind w:right="-15"/>
        <w:jc w:val="both"/>
        <w:rPr>
          <w:rFonts w:ascii="Arial" w:hAnsi="Arial" w:eastAsia="宋体" w:cs="Arial"/>
          <w:sz w:val="28"/>
          <w:szCs w:val="28"/>
        </w:rPr>
      </w:pPr>
    </w:p>
    <w:p w14:paraId="0F3703CB">
      <w:pPr>
        <w:pStyle w:val="3"/>
        <w:snapToGrid w:val="0"/>
        <w:spacing w:before="69" w:line="300" w:lineRule="auto"/>
        <w:ind w:left="0" w:right="-15"/>
        <w:jc w:val="both"/>
        <w:rPr>
          <w:rFonts w:ascii="Arial" w:hAnsi="Arial" w:cs="Arial"/>
        </w:rPr>
      </w:pPr>
      <w:r>
        <w:rPr>
          <w:rFonts w:ascii="Arial" w:hAnsi="Arial" w:cs="Arial"/>
        </w:rPr>
        <w:t>晶状体乳化仪系统通常配有各种手柄。这些手柄通常分为三个功能类别：仅灌注，仅灌注和抽吸，以及晶状体粉碎与灌注和抽吸同步。对仅灌注手柄可提供多种配置，以提供各种外科手术的功能，例如具有用于前后晶状体囊切开术的弯曲末端的手术功能，或具有用于附件的装置，例如晶状体囊刀或囊膜抛光机。仅灌注和抽吸手柄通常在完成晶状体粉碎过程之后使用。它用于去除剩余的残留组织。尖端配有各种管腔尺寸，范围从0.2到0.7mm。一些晶状体乳化仪系统提供玻璃体抽吸和切割手柄。该器械也归为第二类医疗器械，并受另一个FDA审评指导性文件的约束。添加这种类型的手柄将使得晶状体乳化仪系统具有多功能性，因此将把该器械转换成组合器械。组合器械目前不符合第三方审评的资格。</w:t>
      </w:r>
    </w:p>
    <w:p w14:paraId="11A2CD8F">
      <w:pPr>
        <w:pStyle w:val="3"/>
        <w:snapToGrid w:val="0"/>
        <w:spacing w:line="300" w:lineRule="auto"/>
        <w:ind w:left="0" w:right="-15"/>
        <w:jc w:val="both"/>
        <w:rPr>
          <w:rFonts w:ascii="Arial" w:hAnsi="Arial" w:cs="Arial"/>
        </w:rPr>
      </w:pPr>
    </w:p>
    <w:p w14:paraId="3AF374A7">
      <w:pPr>
        <w:snapToGrid w:val="0"/>
        <w:spacing w:line="300" w:lineRule="auto"/>
        <w:ind w:right="-15"/>
        <w:jc w:val="both"/>
        <w:rPr>
          <w:rFonts w:ascii="Arial" w:hAnsi="Arial" w:eastAsia="宋体" w:cs="Arial"/>
        </w:rPr>
      </w:pPr>
      <w:bookmarkStart w:id="6" w:name="_bookmark2"/>
      <w:bookmarkEnd w:id="6"/>
      <w:r>
        <w:rPr>
          <w:rFonts w:ascii="Arial" w:hAnsi="Arial" w:eastAsia="宋体" w:cs="Arial"/>
        </w:rPr>
        <w:br w:type="page"/>
      </w:r>
    </w:p>
    <w:p w14:paraId="6FCAFAF4">
      <w:pPr>
        <w:snapToGrid w:val="0"/>
        <w:spacing w:before="4" w:line="300" w:lineRule="auto"/>
        <w:ind w:right="-15"/>
        <w:jc w:val="both"/>
        <w:rPr>
          <w:rFonts w:ascii="Arial" w:hAnsi="Arial" w:eastAsia="宋体" w:cs="Arial"/>
          <w:sz w:val="28"/>
          <w:szCs w:val="28"/>
        </w:rPr>
      </w:pPr>
    </w:p>
    <w:p w14:paraId="55D2EEB6">
      <w:pPr>
        <w:pStyle w:val="3"/>
        <w:snapToGrid w:val="0"/>
        <w:spacing w:line="300" w:lineRule="auto"/>
        <w:ind w:left="0" w:right="-15"/>
        <w:jc w:val="both"/>
        <w:rPr>
          <w:rFonts w:ascii="Arial" w:hAnsi="Arial" w:cs="Arial"/>
        </w:rPr>
      </w:pPr>
      <w:r>
        <w:rPr>
          <w:rFonts w:ascii="Arial" w:hAnsi="Arial" w:cs="Arial"/>
        </w:rPr>
        <w:t>晶状体乳化仪系统具有许多技术上先进的功能，如真空和灌注/抽吸选择开关，可编程微处理器控制，带一次性盒的模块化流体连接，自动IV灌注杆组件，以及从无菌操作环境外部远程控制器械的设置。在</w:t>
      </w:r>
      <w:r>
        <w:rPr>
          <w:rFonts w:hint="eastAsia" w:ascii="Arial" w:hAnsi="Arial" w:cs="Arial"/>
        </w:rPr>
        <w:t>确定</w:t>
      </w:r>
      <w:r>
        <w:rPr>
          <w:rFonts w:ascii="Arial" w:hAnsi="Arial" w:cs="Arial"/>
        </w:rPr>
        <w:t>这种通用类型的器械的实质等同性的过程中，必须仔细审查这些功能。</w:t>
      </w:r>
    </w:p>
    <w:p w14:paraId="176733D0">
      <w:pPr>
        <w:snapToGrid w:val="0"/>
        <w:spacing w:before="4" w:line="300" w:lineRule="auto"/>
        <w:ind w:right="-15"/>
        <w:jc w:val="both"/>
        <w:rPr>
          <w:rFonts w:ascii="Arial" w:hAnsi="Arial" w:eastAsia="宋体" w:cs="Arial"/>
          <w:sz w:val="28"/>
          <w:szCs w:val="28"/>
        </w:rPr>
      </w:pPr>
    </w:p>
    <w:p w14:paraId="11AA2523">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7" w:name="_Toc479761716"/>
      <w:r>
        <w:rPr>
          <w:rFonts w:ascii="Arial" w:hAnsi="Arial" w:eastAsia="宋体" w:cs="Arial"/>
          <w:sz w:val="24"/>
          <w:szCs w:val="24"/>
        </w:rPr>
        <w:t>器械的分类和等级</w:t>
      </w:r>
      <w:bookmarkEnd w:id="7"/>
    </w:p>
    <w:p w14:paraId="700983A4">
      <w:pPr>
        <w:snapToGrid w:val="0"/>
        <w:spacing w:before="10" w:line="300" w:lineRule="auto"/>
        <w:ind w:right="-15"/>
        <w:jc w:val="both"/>
        <w:rPr>
          <w:rFonts w:ascii="Arial" w:hAnsi="Arial" w:eastAsia="宋体" w:cs="Arial"/>
          <w:sz w:val="28"/>
          <w:szCs w:val="28"/>
        </w:rPr>
      </w:pPr>
    </w:p>
    <w:p w14:paraId="692459DD">
      <w:pPr>
        <w:pStyle w:val="3"/>
        <w:snapToGrid w:val="0"/>
        <w:spacing w:line="300" w:lineRule="auto"/>
        <w:ind w:left="0" w:right="-15"/>
        <w:jc w:val="both"/>
        <w:rPr>
          <w:rFonts w:ascii="Arial" w:hAnsi="Arial" w:cs="Arial"/>
        </w:rPr>
      </w:pPr>
      <w:r>
        <w:rPr>
          <w:rFonts w:ascii="Arial" w:hAnsi="Arial" w:cs="Arial"/>
        </w:rPr>
        <w:t>该器械在</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第513节中已被归为</w:t>
      </w:r>
      <w:r>
        <w:rPr>
          <w:rFonts w:hint="eastAsia" w:ascii="Arial" w:hAnsi="Arial" w:cs="Arial"/>
        </w:rPr>
        <w:t>Ⅱ</w:t>
      </w:r>
      <w:r>
        <w:rPr>
          <w:rFonts w:ascii="Arial" w:hAnsi="Arial" w:cs="Arial"/>
        </w:rPr>
        <w:t>类。诸如晶状体乳化仪系统通常放在第二级。相应的小组是眼科器械小组，器械分类位于21 CFR（联邦法规）第886部分。根据第886.4670条对该器械进行具体标识。</w:t>
      </w:r>
    </w:p>
    <w:p w14:paraId="73D0C74F">
      <w:pPr>
        <w:snapToGrid w:val="0"/>
        <w:spacing w:before="4" w:line="300" w:lineRule="auto"/>
        <w:ind w:right="-15"/>
        <w:jc w:val="both"/>
        <w:rPr>
          <w:rFonts w:ascii="Arial" w:hAnsi="Arial" w:eastAsia="宋体" w:cs="Arial"/>
          <w:sz w:val="28"/>
          <w:szCs w:val="28"/>
        </w:rPr>
      </w:pPr>
    </w:p>
    <w:p w14:paraId="5C433F06">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8" w:name="_Toc479761717"/>
      <w:r>
        <w:rPr>
          <w:rFonts w:ascii="Arial" w:hAnsi="Arial" w:eastAsia="宋体" w:cs="Arial"/>
          <w:sz w:val="24"/>
          <w:szCs w:val="24"/>
        </w:rPr>
        <w:t>要求的510（K）资料</w:t>
      </w:r>
      <w:bookmarkEnd w:id="8"/>
    </w:p>
    <w:p w14:paraId="79B9B2DE">
      <w:pPr>
        <w:snapToGrid w:val="0"/>
        <w:spacing w:before="10" w:line="300" w:lineRule="auto"/>
        <w:ind w:right="-15"/>
        <w:jc w:val="both"/>
        <w:rPr>
          <w:rFonts w:ascii="Arial" w:hAnsi="Arial" w:eastAsia="宋体" w:cs="Arial"/>
          <w:sz w:val="28"/>
          <w:szCs w:val="28"/>
        </w:rPr>
      </w:pPr>
    </w:p>
    <w:p w14:paraId="75393C91">
      <w:pPr>
        <w:pStyle w:val="3"/>
        <w:numPr>
          <w:ilvl w:val="0"/>
          <w:numId w:val="4"/>
        </w:numPr>
        <w:tabs>
          <w:tab w:val="left" w:pos="1177"/>
        </w:tabs>
        <w:snapToGrid w:val="0"/>
        <w:spacing w:line="300" w:lineRule="auto"/>
        <w:ind w:left="0" w:right="-15" w:firstLine="708" w:firstLineChars="295"/>
        <w:jc w:val="both"/>
        <w:rPr>
          <w:rFonts w:ascii="Arial" w:hAnsi="Arial" w:cs="Arial"/>
        </w:rPr>
      </w:pPr>
      <w:r>
        <w:rPr>
          <w:rFonts w:ascii="Arial" w:hAnsi="Arial" w:cs="Arial"/>
        </w:rPr>
        <w:t>审评的简介</w:t>
      </w:r>
    </w:p>
    <w:p w14:paraId="1913E473">
      <w:pPr>
        <w:snapToGrid w:val="0"/>
        <w:spacing w:before="10" w:line="300" w:lineRule="auto"/>
        <w:ind w:right="-15"/>
        <w:jc w:val="both"/>
        <w:rPr>
          <w:rFonts w:ascii="Arial" w:hAnsi="Arial" w:eastAsia="宋体" w:cs="Arial"/>
          <w:sz w:val="28"/>
          <w:szCs w:val="28"/>
        </w:rPr>
      </w:pPr>
    </w:p>
    <w:p w14:paraId="726432F3">
      <w:pPr>
        <w:pStyle w:val="3"/>
        <w:snapToGrid w:val="0"/>
        <w:spacing w:line="300" w:lineRule="auto"/>
        <w:ind w:left="0" w:right="-15"/>
        <w:jc w:val="both"/>
        <w:rPr>
          <w:rFonts w:ascii="Arial" w:hAnsi="Arial" w:cs="Arial"/>
        </w:rPr>
      </w:pPr>
      <w:r>
        <w:rPr>
          <w:rFonts w:ascii="Arial" w:hAnsi="Arial" w:cs="Arial"/>
        </w:rPr>
        <w:t>以下部分描述了评价510（k）上市前通知所需的资料。审评的目的是确定与合法销售的器械的实质等同性。有关更多信息，请参阅510（k）手册，</w:t>
      </w:r>
      <w:r>
        <w:fldChar w:fldCharType="begin"/>
      </w:r>
      <w:r>
        <w:instrText xml:space="preserve"> HYPERLINK "http://www.fda.gov/cdrh/manual/510kprt1.html" \h </w:instrText>
      </w:r>
      <w:r>
        <w:fldChar w:fldCharType="separate"/>
      </w:r>
      <w:r>
        <w:rPr>
          <w:rFonts w:ascii="Arial" w:hAnsi="Arial" w:cs="Arial"/>
          <w:color w:val="0000FF"/>
        </w:rPr>
        <w:t>“上市前通知510(k)：</w:t>
      </w:r>
      <w:r>
        <w:rPr>
          <w:rFonts w:ascii="Arial" w:hAnsi="Arial" w:cs="Arial"/>
          <w:color w:val="0000FF"/>
        </w:rPr>
        <w:fldChar w:fldCharType="end"/>
      </w:r>
      <w:r>
        <w:fldChar w:fldCharType="begin"/>
      </w:r>
      <w:r>
        <w:instrText xml:space="preserve"> HYPERLINK "http://www.fda.gov/cdrh/manual/510kprt1.html" \h </w:instrText>
      </w:r>
      <w:r>
        <w:fldChar w:fldCharType="separate"/>
      </w:r>
      <w:r>
        <w:rPr>
          <w:rFonts w:ascii="Arial" w:hAnsi="Arial" w:cs="Arial"/>
          <w:color w:val="0000FF"/>
        </w:rPr>
        <w:t>医疗器械监管要求”</w:t>
      </w:r>
      <w:r>
        <w:rPr>
          <w:rFonts w:ascii="Arial" w:hAnsi="Arial" w:cs="Arial"/>
          <w:color w:val="000000"/>
        </w:rPr>
        <w:t>，</w:t>
      </w:r>
      <w:r>
        <w:rPr>
          <w:rFonts w:ascii="Arial" w:hAnsi="Arial" w:cs="Arial"/>
          <w:color w:val="000000"/>
        </w:rPr>
        <w:fldChar w:fldCharType="end"/>
      </w:r>
      <w:r>
        <w:rPr>
          <w:rFonts w:ascii="Arial" w:hAnsi="Arial" w:cs="Arial"/>
          <w:color w:val="000000"/>
        </w:rPr>
        <w:t>可从小型制造商服务</w:t>
      </w:r>
      <w:r>
        <w:rPr>
          <w:rFonts w:hint="eastAsia" w:ascii="Arial" w:hAnsi="Arial" w:cs="Arial"/>
          <w:color w:val="000000"/>
        </w:rPr>
        <w:t>部</w:t>
      </w:r>
      <w:r>
        <w:rPr>
          <w:rFonts w:ascii="Arial" w:hAnsi="Arial" w:cs="Arial"/>
          <w:color w:val="000000"/>
        </w:rPr>
        <w:t>（DSMA）处获得。 DSMA可以通过（800）638-2041或（301）443-6597联系。</w:t>
      </w:r>
    </w:p>
    <w:p w14:paraId="00DB9C84">
      <w:pPr>
        <w:snapToGrid w:val="0"/>
        <w:spacing w:before="4" w:line="300" w:lineRule="auto"/>
        <w:ind w:right="-15"/>
        <w:jc w:val="both"/>
        <w:rPr>
          <w:rFonts w:ascii="Arial" w:hAnsi="Arial" w:eastAsia="宋体" w:cs="Arial"/>
          <w:sz w:val="28"/>
          <w:szCs w:val="28"/>
        </w:rPr>
      </w:pPr>
    </w:p>
    <w:p w14:paraId="1CBEA1C8">
      <w:pPr>
        <w:pStyle w:val="3"/>
        <w:snapToGrid w:val="0"/>
        <w:spacing w:line="300" w:lineRule="auto"/>
        <w:ind w:left="0" w:right="-15"/>
        <w:jc w:val="both"/>
        <w:rPr>
          <w:rFonts w:ascii="Arial" w:hAnsi="Arial" w:cs="Arial"/>
        </w:rPr>
      </w:pPr>
      <w:r>
        <w:rPr>
          <w:rFonts w:ascii="Arial" w:hAnsi="Arial" w:cs="Arial"/>
        </w:rPr>
        <w:t>器械、器械变更或附件的上市前通知应注明日期，并必须由申请人签名。其应该包含目录以及表和附录的列表。其应该有连续的页码。</w:t>
      </w:r>
    </w:p>
    <w:p w14:paraId="0F8F4A76">
      <w:pPr>
        <w:snapToGrid w:val="0"/>
        <w:spacing w:before="4" w:line="300" w:lineRule="auto"/>
        <w:ind w:right="-15"/>
        <w:jc w:val="both"/>
        <w:rPr>
          <w:rFonts w:ascii="Arial" w:hAnsi="Arial" w:eastAsia="宋体" w:cs="Arial"/>
          <w:sz w:val="28"/>
          <w:szCs w:val="28"/>
        </w:rPr>
      </w:pPr>
    </w:p>
    <w:p w14:paraId="05230263">
      <w:pPr>
        <w:pStyle w:val="3"/>
        <w:snapToGrid w:val="0"/>
        <w:spacing w:line="300" w:lineRule="auto"/>
        <w:ind w:left="0" w:right="-15"/>
        <w:jc w:val="both"/>
        <w:rPr>
          <w:rFonts w:ascii="Arial" w:hAnsi="Arial" w:cs="Arial"/>
        </w:rPr>
      </w:pPr>
      <w:r>
        <w:rPr>
          <w:rFonts w:ascii="Arial" w:hAnsi="Arial" w:cs="Arial"/>
        </w:rPr>
        <w:t>上市前通知必须包括，申报者认为尽其所能地了解所申报的所有数据和资料是真实准确的，并且根据21 CFR 807.87（j）所述，没有遗漏任何重大事实 。</w:t>
      </w:r>
    </w:p>
    <w:p w14:paraId="32CDE6EB">
      <w:pPr>
        <w:snapToGrid w:val="0"/>
        <w:spacing w:before="7" w:line="300" w:lineRule="auto"/>
        <w:ind w:right="-15"/>
        <w:jc w:val="both"/>
        <w:rPr>
          <w:rFonts w:ascii="Arial" w:hAnsi="Arial" w:eastAsia="宋体" w:cs="Arial"/>
          <w:sz w:val="32"/>
          <w:szCs w:val="32"/>
        </w:rPr>
      </w:pPr>
    </w:p>
    <w:p w14:paraId="4F850CFA">
      <w:pPr>
        <w:pStyle w:val="3"/>
        <w:numPr>
          <w:ilvl w:val="0"/>
          <w:numId w:val="4"/>
        </w:numPr>
        <w:tabs>
          <w:tab w:val="left" w:pos="1160"/>
        </w:tabs>
        <w:snapToGrid w:val="0"/>
        <w:spacing w:line="300" w:lineRule="auto"/>
        <w:ind w:left="0" w:right="-15" w:firstLine="708" w:firstLineChars="295"/>
        <w:jc w:val="both"/>
        <w:rPr>
          <w:rFonts w:ascii="Arial" w:hAnsi="Arial" w:cs="Arial"/>
        </w:rPr>
      </w:pPr>
      <w:r>
        <w:rPr>
          <w:rFonts w:ascii="Arial" w:hAnsi="Arial" w:cs="Arial"/>
        </w:rPr>
        <w:t>器械名称</w:t>
      </w:r>
    </w:p>
    <w:p w14:paraId="40014149">
      <w:pPr>
        <w:snapToGrid w:val="0"/>
        <w:spacing w:line="300" w:lineRule="auto"/>
        <w:ind w:right="-15"/>
        <w:jc w:val="both"/>
        <w:rPr>
          <w:rFonts w:ascii="Arial" w:hAnsi="Arial" w:eastAsia="宋体" w:cs="Arial"/>
        </w:rPr>
      </w:pPr>
      <w:r>
        <w:rPr>
          <w:rFonts w:ascii="Arial" w:hAnsi="Arial" w:eastAsia="宋体" w:cs="Arial"/>
        </w:rPr>
        <w:br w:type="page"/>
      </w:r>
    </w:p>
    <w:p w14:paraId="13EB8C18">
      <w:pPr>
        <w:snapToGrid w:val="0"/>
        <w:spacing w:before="1" w:line="300" w:lineRule="auto"/>
        <w:ind w:right="-15"/>
        <w:jc w:val="both"/>
        <w:rPr>
          <w:rFonts w:ascii="Arial" w:hAnsi="Arial" w:eastAsia="宋体" w:cs="Arial"/>
          <w:sz w:val="12"/>
          <w:szCs w:val="12"/>
        </w:rPr>
      </w:pPr>
    </w:p>
    <w:p w14:paraId="182E2A1A">
      <w:pPr>
        <w:pStyle w:val="3"/>
        <w:snapToGrid w:val="0"/>
        <w:spacing w:before="69" w:line="300" w:lineRule="auto"/>
        <w:ind w:left="0" w:right="-15"/>
        <w:jc w:val="both"/>
        <w:rPr>
          <w:rFonts w:ascii="Arial" w:hAnsi="Arial" w:cs="Arial"/>
        </w:rPr>
      </w:pPr>
      <w:r>
        <w:rPr>
          <w:rFonts w:ascii="Arial" w:hAnsi="Arial" w:cs="Arial"/>
        </w:rPr>
        <w:t>必须指定商品名称或专有名称，以及器械的分类名称。</w:t>
      </w:r>
    </w:p>
    <w:p w14:paraId="2591D068">
      <w:pPr>
        <w:snapToGrid w:val="0"/>
        <w:spacing w:before="4" w:line="300" w:lineRule="auto"/>
        <w:ind w:right="-15"/>
        <w:jc w:val="both"/>
        <w:rPr>
          <w:rFonts w:ascii="Arial" w:hAnsi="Arial" w:eastAsia="宋体" w:cs="Arial"/>
          <w:sz w:val="28"/>
          <w:szCs w:val="28"/>
        </w:rPr>
      </w:pPr>
    </w:p>
    <w:p w14:paraId="6DA9972A">
      <w:pPr>
        <w:pStyle w:val="3"/>
        <w:numPr>
          <w:ilvl w:val="0"/>
          <w:numId w:val="4"/>
        </w:numPr>
        <w:tabs>
          <w:tab w:val="left" w:pos="1158"/>
        </w:tabs>
        <w:snapToGrid w:val="0"/>
        <w:spacing w:line="300" w:lineRule="auto"/>
        <w:ind w:left="0" w:right="-15" w:firstLine="708" w:firstLineChars="295"/>
        <w:jc w:val="both"/>
        <w:rPr>
          <w:rFonts w:ascii="Arial" w:hAnsi="Arial" w:cs="Arial"/>
        </w:rPr>
      </w:pPr>
      <w:r>
        <w:rPr>
          <w:rFonts w:ascii="Arial" w:hAnsi="Arial" w:cs="Arial"/>
        </w:rPr>
        <w:t>分类</w:t>
      </w:r>
    </w:p>
    <w:p w14:paraId="3699AB9B">
      <w:pPr>
        <w:snapToGrid w:val="0"/>
        <w:spacing w:before="10" w:line="300" w:lineRule="auto"/>
        <w:ind w:right="-15"/>
        <w:jc w:val="both"/>
        <w:rPr>
          <w:rFonts w:ascii="Arial" w:hAnsi="Arial" w:eastAsia="宋体" w:cs="Arial"/>
          <w:sz w:val="28"/>
          <w:szCs w:val="28"/>
        </w:rPr>
      </w:pPr>
    </w:p>
    <w:p w14:paraId="0F5F5782">
      <w:pPr>
        <w:pStyle w:val="3"/>
        <w:snapToGrid w:val="0"/>
        <w:spacing w:line="300" w:lineRule="auto"/>
        <w:ind w:left="0" w:right="-15"/>
        <w:jc w:val="both"/>
        <w:rPr>
          <w:rFonts w:ascii="Arial" w:hAnsi="Arial" w:cs="Arial"/>
        </w:rPr>
      </w:pPr>
      <w:r>
        <w:rPr>
          <w:rFonts w:ascii="Arial" w:hAnsi="Arial" w:cs="Arial"/>
        </w:rPr>
        <w:t>该器械在</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第513节中已被归为</w:t>
      </w:r>
      <w:r>
        <w:rPr>
          <w:rFonts w:hint="eastAsia" w:ascii="Arial" w:hAnsi="Arial" w:cs="Arial"/>
        </w:rPr>
        <w:t>Ⅱ</w:t>
      </w:r>
      <w:r>
        <w:rPr>
          <w:rFonts w:ascii="Arial" w:hAnsi="Arial" w:cs="Arial"/>
        </w:rPr>
        <w:t>类。申报内容应该指定正确的分类。该器械已归为</w:t>
      </w:r>
      <w:r>
        <w:rPr>
          <w:rFonts w:hint="eastAsia" w:ascii="Arial" w:hAnsi="Arial" w:cs="Arial"/>
        </w:rPr>
        <w:t>Ⅱ</w:t>
      </w:r>
      <w:r>
        <w:rPr>
          <w:rFonts w:ascii="Arial" w:hAnsi="Arial" w:cs="Arial"/>
        </w:rPr>
        <w:t>级。在申报中也应指定该级别。</w:t>
      </w:r>
    </w:p>
    <w:p w14:paraId="25CC9500">
      <w:pPr>
        <w:snapToGrid w:val="0"/>
        <w:spacing w:before="4" w:line="300" w:lineRule="auto"/>
        <w:ind w:right="-15"/>
        <w:jc w:val="both"/>
        <w:rPr>
          <w:rFonts w:ascii="Arial" w:hAnsi="Arial" w:eastAsia="宋体" w:cs="Arial"/>
          <w:sz w:val="28"/>
          <w:szCs w:val="28"/>
        </w:rPr>
      </w:pPr>
    </w:p>
    <w:p w14:paraId="50E93905">
      <w:pPr>
        <w:pStyle w:val="3"/>
        <w:snapToGrid w:val="0"/>
        <w:spacing w:line="300" w:lineRule="auto"/>
        <w:ind w:left="0" w:right="-15"/>
        <w:jc w:val="both"/>
        <w:rPr>
          <w:rFonts w:ascii="Arial" w:hAnsi="Arial" w:cs="Arial"/>
        </w:rPr>
      </w:pPr>
      <w:r>
        <w:rPr>
          <w:rFonts w:ascii="Arial" w:hAnsi="Arial" w:cs="Arial"/>
        </w:rPr>
        <w:t>在确定器械分类方面可以联系小型制造商服务部（DSMA）以获得帮助。DSMA可以通过（800）638-2041或（301）443-6597联系。</w:t>
      </w:r>
    </w:p>
    <w:p w14:paraId="34F993E2">
      <w:pPr>
        <w:snapToGrid w:val="0"/>
        <w:spacing w:before="4" w:line="300" w:lineRule="auto"/>
        <w:ind w:right="-15"/>
        <w:jc w:val="both"/>
        <w:rPr>
          <w:rFonts w:ascii="Arial" w:hAnsi="Arial" w:eastAsia="宋体" w:cs="Arial"/>
          <w:sz w:val="28"/>
          <w:szCs w:val="28"/>
        </w:rPr>
      </w:pPr>
    </w:p>
    <w:p w14:paraId="405B26A9">
      <w:pPr>
        <w:pStyle w:val="3"/>
        <w:numPr>
          <w:ilvl w:val="0"/>
          <w:numId w:val="4"/>
        </w:numPr>
        <w:tabs>
          <w:tab w:val="left" w:pos="1176"/>
        </w:tabs>
        <w:snapToGrid w:val="0"/>
        <w:spacing w:line="300" w:lineRule="auto"/>
        <w:ind w:left="0" w:right="-15" w:firstLine="708" w:firstLineChars="295"/>
        <w:jc w:val="both"/>
        <w:rPr>
          <w:rFonts w:ascii="Arial" w:hAnsi="Arial" w:cs="Arial"/>
        </w:rPr>
      </w:pPr>
      <w:r>
        <w:rPr>
          <w:rFonts w:ascii="Arial" w:hAnsi="Arial" w:cs="Arial"/>
        </w:rPr>
        <w:t>申请人/联系人</w:t>
      </w:r>
    </w:p>
    <w:p w14:paraId="3D443B50">
      <w:pPr>
        <w:snapToGrid w:val="0"/>
        <w:spacing w:before="10" w:line="300" w:lineRule="auto"/>
        <w:ind w:right="-15"/>
        <w:jc w:val="both"/>
        <w:rPr>
          <w:rFonts w:ascii="Arial" w:hAnsi="Arial" w:eastAsia="宋体" w:cs="Arial"/>
          <w:sz w:val="28"/>
          <w:szCs w:val="28"/>
        </w:rPr>
      </w:pPr>
    </w:p>
    <w:p w14:paraId="3287A8DB">
      <w:pPr>
        <w:pStyle w:val="3"/>
        <w:snapToGrid w:val="0"/>
        <w:spacing w:line="300" w:lineRule="auto"/>
        <w:ind w:left="0" w:right="-15"/>
        <w:jc w:val="both"/>
        <w:rPr>
          <w:rFonts w:ascii="Arial" w:hAnsi="Arial" w:cs="Arial"/>
        </w:rPr>
      </w:pPr>
      <w:r>
        <w:rPr>
          <w:rFonts w:ascii="Arial" w:hAnsi="Arial" w:cs="Arial"/>
        </w:rPr>
        <w:t>上市前通知应列出申请人的姓名和地址，并指定联系人和电话号码。应指定制造商的名称和地址，包括企业登记号（如适用）。（参考21 CFR 807.87（b））。</w:t>
      </w:r>
    </w:p>
    <w:p w14:paraId="4FBE8467">
      <w:pPr>
        <w:snapToGrid w:val="0"/>
        <w:spacing w:before="4" w:line="300" w:lineRule="auto"/>
        <w:ind w:right="-15"/>
        <w:jc w:val="both"/>
        <w:rPr>
          <w:rFonts w:ascii="Arial" w:hAnsi="Arial" w:eastAsia="宋体" w:cs="Arial"/>
          <w:sz w:val="28"/>
          <w:szCs w:val="28"/>
        </w:rPr>
      </w:pPr>
    </w:p>
    <w:p w14:paraId="6BA5D574">
      <w:pPr>
        <w:pStyle w:val="3"/>
        <w:numPr>
          <w:ilvl w:val="0"/>
          <w:numId w:val="4"/>
        </w:numPr>
        <w:tabs>
          <w:tab w:val="left" w:pos="1148"/>
        </w:tabs>
        <w:snapToGrid w:val="0"/>
        <w:spacing w:line="300" w:lineRule="auto"/>
        <w:ind w:left="0" w:right="-15" w:firstLine="708" w:firstLineChars="295"/>
        <w:jc w:val="both"/>
        <w:rPr>
          <w:rFonts w:ascii="Arial" w:hAnsi="Arial" w:cs="Arial"/>
        </w:rPr>
      </w:pPr>
      <w:r>
        <w:rPr>
          <w:rFonts w:ascii="Arial" w:hAnsi="Arial" w:cs="Arial"/>
        </w:rPr>
        <w:t>器械描述</w:t>
      </w:r>
    </w:p>
    <w:p w14:paraId="3126587B">
      <w:pPr>
        <w:snapToGrid w:val="0"/>
        <w:spacing w:before="10" w:line="300" w:lineRule="auto"/>
        <w:ind w:right="-15"/>
        <w:jc w:val="both"/>
        <w:rPr>
          <w:rFonts w:ascii="Arial" w:hAnsi="Arial" w:eastAsia="宋体" w:cs="Arial"/>
          <w:sz w:val="28"/>
          <w:szCs w:val="28"/>
        </w:rPr>
      </w:pPr>
    </w:p>
    <w:p w14:paraId="3BB10377">
      <w:pPr>
        <w:pStyle w:val="3"/>
        <w:snapToGrid w:val="0"/>
        <w:spacing w:line="300" w:lineRule="auto"/>
        <w:ind w:left="0" w:right="-15"/>
        <w:jc w:val="both"/>
        <w:rPr>
          <w:rFonts w:ascii="Arial" w:hAnsi="Arial" w:cs="Arial"/>
        </w:rPr>
      </w:pPr>
      <w:r>
        <w:rPr>
          <w:rFonts w:ascii="Arial" w:hAnsi="Arial" w:cs="Arial"/>
        </w:rPr>
        <w:t>应提供每种将上市的器械的物理描述。这应包括标签图、照片、原理图等，其中包括所有内部、外部、组装、未组装和可互换的部件。物理描述应包括尺寸规格，例如长度、宽度、高度、直径、重量等以及电气规格（即功率要求）。也应指定硬件/软件组件（如适用于器械或附件）。应确定任何一次性的部件，如管套、联轴器等。</w:t>
      </w:r>
    </w:p>
    <w:p w14:paraId="3E1F2E95">
      <w:pPr>
        <w:snapToGrid w:val="0"/>
        <w:spacing w:before="4" w:line="300" w:lineRule="auto"/>
        <w:ind w:right="-15"/>
        <w:jc w:val="both"/>
        <w:rPr>
          <w:rFonts w:ascii="Arial" w:hAnsi="Arial" w:eastAsia="宋体" w:cs="Arial"/>
          <w:sz w:val="28"/>
          <w:szCs w:val="28"/>
        </w:rPr>
      </w:pPr>
    </w:p>
    <w:p w14:paraId="0DEA8EEA">
      <w:pPr>
        <w:pStyle w:val="3"/>
        <w:snapToGrid w:val="0"/>
        <w:spacing w:line="300" w:lineRule="auto"/>
        <w:ind w:left="0" w:right="-15"/>
        <w:jc w:val="both"/>
        <w:rPr>
          <w:rFonts w:ascii="Arial" w:hAnsi="Arial" w:cs="Arial"/>
        </w:rPr>
      </w:pPr>
      <w:r>
        <w:rPr>
          <w:rFonts w:ascii="Arial" w:hAnsi="Arial" w:cs="Arial"/>
        </w:rPr>
        <w:t>如果器械以包含附件的方式出售，则认为附件是器械的一部分。也应该用与上述相同的细节对附件进行识别和描述。可能与此器械一起提供的附件可能包括灌注和抽吸手柄。标签应说明附件是无菌还是非无菌，单次使用或可重复使用。如果任何附件以前已经以相同的预期用途销售，则应提供《医疗器械修正案》颁布前上市的器械(preamendments device)的认证状态或510（k）编号（如果已知）。</w:t>
      </w:r>
    </w:p>
    <w:p w14:paraId="3A11FAC1">
      <w:pPr>
        <w:snapToGrid w:val="0"/>
        <w:spacing w:line="300" w:lineRule="auto"/>
        <w:ind w:right="-15"/>
        <w:jc w:val="both"/>
        <w:rPr>
          <w:rFonts w:ascii="Arial" w:hAnsi="Arial" w:eastAsia="宋体" w:cs="Arial"/>
          <w:sz w:val="24"/>
          <w:szCs w:val="24"/>
        </w:rPr>
      </w:pPr>
    </w:p>
    <w:p w14:paraId="105B4494">
      <w:pPr>
        <w:snapToGrid w:val="0"/>
        <w:spacing w:before="7" w:line="300" w:lineRule="auto"/>
        <w:ind w:right="-15"/>
        <w:jc w:val="both"/>
        <w:rPr>
          <w:rFonts w:ascii="Arial" w:hAnsi="Arial" w:eastAsia="宋体" w:cs="Arial"/>
          <w:sz w:val="32"/>
          <w:szCs w:val="32"/>
        </w:rPr>
      </w:pPr>
    </w:p>
    <w:p w14:paraId="4AEA3872">
      <w:pPr>
        <w:pStyle w:val="3"/>
        <w:snapToGrid w:val="0"/>
        <w:spacing w:before="69" w:line="300" w:lineRule="auto"/>
        <w:ind w:left="0" w:right="-15"/>
        <w:jc w:val="both"/>
        <w:rPr>
          <w:rFonts w:ascii="Arial" w:hAnsi="Arial" w:cs="Arial"/>
        </w:rPr>
      </w:pPr>
      <w:r>
        <w:rPr>
          <w:rFonts w:ascii="Arial" w:hAnsi="Arial" w:cs="Arial"/>
        </w:rPr>
        <w:t>与器械相关的故障有时可能归因于用户使用错误。因此，在器械设计中应考虑人体工程学。如果适用，应提供人体工程学特征的描述（例如可听见的/可看见的报警器、控制面板设计、数据呈现等）。</w:t>
      </w:r>
    </w:p>
    <w:p w14:paraId="70F1A4CF">
      <w:pPr>
        <w:pStyle w:val="3"/>
        <w:snapToGrid w:val="0"/>
        <w:spacing w:line="300" w:lineRule="auto"/>
        <w:ind w:left="0" w:right="-15"/>
        <w:jc w:val="both"/>
        <w:rPr>
          <w:rFonts w:ascii="Arial" w:hAnsi="Arial" w:cs="Arial"/>
        </w:rPr>
      </w:pPr>
    </w:p>
    <w:p w14:paraId="7DDD57C9">
      <w:pPr>
        <w:snapToGrid w:val="0"/>
        <w:spacing w:line="300" w:lineRule="auto"/>
        <w:ind w:right="-15"/>
        <w:jc w:val="both"/>
        <w:rPr>
          <w:rFonts w:ascii="Arial" w:hAnsi="Arial" w:eastAsia="宋体" w:cs="Arial"/>
        </w:rPr>
      </w:pPr>
      <w:r>
        <w:rPr>
          <w:rFonts w:ascii="Arial" w:hAnsi="Arial" w:eastAsia="宋体" w:cs="Arial"/>
        </w:rPr>
        <w:br w:type="page"/>
      </w:r>
    </w:p>
    <w:p w14:paraId="10ECB810">
      <w:pPr>
        <w:pStyle w:val="3"/>
        <w:snapToGrid w:val="0"/>
        <w:spacing w:line="300" w:lineRule="auto"/>
        <w:ind w:left="0" w:right="-15"/>
        <w:jc w:val="both"/>
        <w:rPr>
          <w:rFonts w:ascii="Arial" w:hAnsi="Arial" w:cs="Arial"/>
        </w:rPr>
      </w:pPr>
      <w:r>
        <w:rPr>
          <w:rFonts w:ascii="Arial" w:hAnsi="Arial" w:cs="Arial"/>
        </w:rPr>
        <w:t>部件的尺寸和位置，以及标签和使用说明书的可读性也可能会影响器械的安全性和有效性，并应酌情进行讨论。在某些情况下，可能需要测试指令。</w:t>
      </w:r>
    </w:p>
    <w:p w14:paraId="2FF91BEC">
      <w:pPr>
        <w:snapToGrid w:val="0"/>
        <w:spacing w:before="4" w:line="300" w:lineRule="auto"/>
        <w:ind w:right="-15"/>
        <w:jc w:val="both"/>
        <w:rPr>
          <w:rFonts w:ascii="Arial" w:hAnsi="Arial" w:eastAsia="宋体" w:cs="Arial"/>
          <w:sz w:val="28"/>
          <w:szCs w:val="28"/>
        </w:rPr>
      </w:pPr>
    </w:p>
    <w:p w14:paraId="6C6195EE">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质量保证计划的说明</w:t>
      </w:r>
    </w:p>
    <w:p w14:paraId="79A72FFE">
      <w:pPr>
        <w:snapToGrid w:val="0"/>
        <w:spacing w:before="10" w:line="300" w:lineRule="auto"/>
        <w:ind w:right="-15"/>
        <w:jc w:val="both"/>
        <w:rPr>
          <w:rFonts w:ascii="Arial" w:hAnsi="Arial" w:eastAsia="宋体" w:cs="Arial"/>
          <w:sz w:val="28"/>
          <w:szCs w:val="28"/>
        </w:rPr>
      </w:pPr>
    </w:p>
    <w:p w14:paraId="70A15B4D">
      <w:pPr>
        <w:pStyle w:val="3"/>
        <w:snapToGrid w:val="0"/>
        <w:spacing w:line="300" w:lineRule="auto"/>
        <w:ind w:left="0" w:right="-15"/>
        <w:jc w:val="both"/>
        <w:rPr>
          <w:rFonts w:ascii="Arial" w:hAnsi="Arial" w:cs="Arial"/>
        </w:rPr>
      </w:pPr>
      <w:r>
        <w:rPr>
          <w:rFonts w:ascii="Arial" w:hAnsi="Arial" w:cs="Arial"/>
        </w:rPr>
        <w:t>应提供对制造商质量保证计划的适当简要说明。</w:t>
      </w:r>
    </w:p>
    <w:p w14:paraId="5DC60322">
      <w:pPr>
        <w:snapToGrid w:val="0"/>
        <w:spacing w:before="4" w:line="300" w:lineRule="auto"/>
        <w:ind w:right="-15"/>
        <w:jc w:val="both"/>
        <w:rPr>
          <w:rFonts w:ascii="Arial" w:hAnsi="Arial" w:eastAsia="宋体" w:cs="Arial"/>
          <w:sz w:val="28"/>
          <w:szCs w:val="28"/>
        </w:rPr>
      </w:pPr>
    </w:p>
    <w:p w14:paraId="5EC7AF3C">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临床适应症</w:t>
      </w:r>
    </w:p>
    <w:p w14:paraId="3D956B84">
      <w:pPr>
        <w:snapToGrid w:val="0"/>
        <w:spacing w:before="10" w:line="300" w:lineRule="auto"/>
        <w:ind w:right="-15"/>
        <w:jc w:val="both"/>
        <w:rPr>
          <w:rFonts w:ascii="Arial" w:hAnsi="Arial" w:eastAsia="宋体" w:cs="Arial"/>
          <w:sz w:val="28"/>
          <w:szCs w:val="28"/>
        </w:rPr>
      </w:pPr>
    </w:p>
    <w:p w14:paraId="129C58BC">
      <w:pPr>
        <w:pStyle w:val="3"/>
        <w:snapToGrid w:val="0"/>
        <w:spacing w:line="300" w:lineRule="auto"/>
        <w:ind w:left="0" w:right="-15"/>
        <w:jc w:val="both"/>
        <w:rPr>
          <w:rFonts w:ascii="Arial" w:hAnsi="Arial" w:cs="Arial"/>
        </w:rPr>
      </w:pPr>
      <w:r>
        <w:rPr>
          <w:rFonts w:ascii="Arial" w:hAnsi="Arial" w:cs="Arial"/>
        </w:rPr>
        <w:t>应在申报中明确注明器械拟用的临床适应症。必须与器械的设计和拟用的标签一致。临床适应症应在实验室和临床研究设计中予以反映（如有必要），并得到结果的支持。</w:t>
      </w:r>
    </w:p>
    <w:p w14:paraId="5B737723">
      <w:pPr>
        <w:snapToGrid w:val="0"/>
        <w:spacing w:before="4" w:line="300" w:lineRule="auto"/>
        <w:ind w:right="-15"/>
        <w:jc w:val="both"/>
        <w:rPr>
          <w:rFonts w:ascii="Arial" w:hAnsi="Arial" w:eastAsia="宋体" w:cs="Arial"/>
          <w:sz w:val="28"/>
          <w:szCs w:val="28"/>
        </w:rPr>
      </w:pPr>
    </w:p>
    <w:p w14:paraId="70FE5665">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器械材料</w:t>
      </w:r>
    </w:p>
    <w:p w14:paraId="1BFFADBB">
      <w:pPr>
        <w:snapToGrid w:val="0"/>
        <w:spacing w:before="10" w:line="300" w:lineRule="auto"/>
        <w:ind w:right="-15"/>
        <w:jc w:val="both"/>
        <w:rPr>
          <w:rFonts w:ascii="Arial" w:hAnsi="Arial" w:eastAsia="宋体" w:cs="Arial"/>
          <w:sz w:val="28"/>
          <w:szCs w:val="28"/>
        </w:rPr>
      </w:pPr>
    </w:p>
    <w:p w14:paraId="312A51F7">
      <w:pPr>
        <w:pStyle w:val="3"/>
        <w:snapToGrid w:val="0"/>
        <w:spacing w:line="300" w:lineRule="auto"/>
        <w:ind w:left="0" w:right="-15"/>
        <w:jc w:val="both"/>
        <w:rPr>
          <w:rFonts w:ascii="Arial" w:hAnsi="Arial" w:cs="Arial"/>
        </w:rPr>
      </w:pPr>
      <w:r>
        <w:rPr>
          <w:rFonts w:ascii="Arial" w:hAnsi="Arial" w:cs="Arial"/>
        </w:rPr>
        <w:t>应提供用于制造器械及其附件的所有材料的确切标识，并提供与《医疗器械修正案》 颁布前上市的器械或拟用的诊断器械有任何差异的声明。如果材料与《医疗器械修正案》 颁布前上市的器械或诊断器械中使用的材料相同，并进行相同处理和消毒，则应明确说明。该资料应包括所有直接和间接（例如，通过流体）患者接触材料。</w:t>
      </w:r>
    </w:p>
    <w:p w14:paraId="4A090BB6">
      <w:pPr>
        <w:snapToGrid w:val="0"/>
        <w:spacing w:before="4" w:line="300" w:lineRule="auto"/>
        <w:ind w:right="-15"/>
        <w:jc w:val="both"/>
        <w:rPr>
          <w:rFonts w:ascii="Arial" w:hAnsi="Arial" w:eastAsia="宋体" w:cs="Arial"/>
          <w:sz w:val="28"/>
          <w:szCs w:val="28"/>
        </w:rPr>
      </w:pPr>
    </w:p>
    <w:p w14:paraId="588D6AC3">
      <w:pPr>
        <w:pStyle w:val="3"/>
        <w:snapToGrid w:val="0"/>
        <w:spacing w:line="300" w:lineRule="auto"/>
        <w:ind w:left="0" w:right="-15"/>
        <w:jc w:val="both"/>
        <w:rPr>
          <w:rFonts w:ascii="Arial" w:hAnsi="Arial" w:cs="Arial"/>
        </w:rPr>
      </w:pPr>
      <w:r>
        <w:rPr>
          <w:rFonts w:ascii="Arial" w:hAnsi="Arial" w:cs="Arial"/>
        </w:rPr>
        <w:t>如果直接或间接的患者接触材料是可重复使用的，则应提供关于再次使用和证明组件可以安全消毒和/或消毒的说明以及建议的消毒/灭菌水平的理由。</w:t>
      </w:r>
    </w:p>
    <w:p w14:paraId="0018FA4A">
      <w:pPr>
        <w:snapToGrid w:val="0"/>
        <w:spacing w:before="4" w:line="300" w:lineRule="auto"/>
        <w:ind w:right="-15"/>
        <w:jc w:val="both"/>
        <w:rPr>
          <w:rFonts w:ascii="Arial" w:hAnsi="Arial" w:eastAsia="宋体" w:cs="Arial"/>
          <w:sz w:val="28"/>
          <w:szCs w:val="28"/>
        </w:rPr>
      </w:pPr>
    </w:p>
    <w:p w14:paraId="055BF672">
      <w:pPr>
        <w:pStyle w:val="3"/>
        <w:snapToGrid w:val="0"/>
        <w:spacing w:line="300" w:lineRule="auto"/>
        <w:ind w:left="0" w:right="-15"/>
        <w:jc w:val="both"/>
        <w:rPr>
          <w:rFonts w:ascii="Arial" w:hAnsi="Arial" w:cs="Arial"/>
        </w:rPr>
      </w:pPr>
      <w:r>
        <w:rPr>
          <w:rFonts w:ascii="Arial" w:hAnsi="Arial" w:cs="Arial"/>
        </w:rPr>
        <w:t>如果该器械包括经批准的新药申请（NDA）或非处方（OTC）专论的抗微生物剂或其他药物成分，该申请应提供这些文件的参考资料。详细说明批准的药品与器械中使用的试剂之间的任何差异。</w:t>
      </w:r>
    </w:p>
    <w:p w14:paraId="5B00E2E5">
      <w:pPr>
        <w:snapToGrid w:val="0"/>
        <w:spacing w:line="300" w:lineRule="auto"/>
        <w:ind w:right="-15"/>
        <w:jc w:val="both"/>
        <w:rPr>
          <w:rFonts w:ascii="Arial" w:hAnsi="Arial" w:eastAsia="宋体" w:cs="Arial"/>
          <w:sz w:val="24"/>
          <w:szCs w:val="24"/>
        </w:rPr>
      </w:pPr>
    </w:p>
    <w:p w14:paraId="0FC2C845">
      <w:pPr>
        <w:snapToGrid w:val="0"/>
        <w:spacing w:before="7" w:line="300" w:lineRule="auto"/>
        <w:ind w:right="-15"/>
        <w:jc w:val="both"/>
        <w:rPr>
          <w:rFonts w:ascii="Arial" w:hAnsi="Arial" w:eastAsia="宋体" w:cs="Arial"/>
          <w:sz w:val="32"/>
          <w:szCs w:val="32"/>
        </w:rPr>
      </w:pPr>
    </w:p>
    <w:p w14:paraId="06BDC1CF">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510（k）摘要或510（k）声明</w:t>
      </w:r>
    </w:p>
    <w:p w14:paraId="24BEEA11">
      <w:pPr>
        <w:snapToGrid w:val="0"/>
        <w:spacing w:line="300" w:lineRule="auto"/>
        <w:ind w:right="-15"/>
        <w:jc w:val="both"/>
        <w:rPr>
          <w:rFonts w:ascii="Arial" w:hAnsi="Arial" w:eastAsia="宋体" w:cs="Arial"/>
        </w:rPr>
      </w:pPr>
      <w:r>
        <w:rPr>
          <w:rFonts w:ascii="Arial" w:hAnsi="Arial" w:eastAsia="宋体" w:cs="Arial"/>
        </w:rPr>
        <w:br w:type="page"/>
      </w:r>
    </w:p>
    <w:p w14:paraId="2DEEBEBF">
      <w:pPr>
        <w:pStyle w:val="3"/>
        <w:snapToGrid w:val="0"/>
        <w:spacing w:before="69" w:line="300" w:lineRule="auto"/>
        <w:ind w:left="0" w:right="-15"/>
        <w:jc w:val="both"/>
        <w:rPr>
          <w:rFonts w:ascii="Arial" w:hAnsi="Arial" w:cs="Arial"/>
        </w:rPr>
      </w:pPr>
      <w:r>
        <w:rPr>
          <w:rFonts w:ascii="Arial" w:hAnsi="Arial" w:cs="Arial"/>
        </w:rPr>
        <w:t>1990年医疗器械安全法（SMDA）要求所有提交上市前通知申报资料的人员，应包括（1）在可以基于实质等同性确定的上市前通知中安全性和有效性资料的摘要（510（k）概要），或（2）根据要求向有兴趣的人提供安全性和有效性资料的声明（510（k）声明）。安全性和有效性资料是指上市前通知申报的资料，包括与实质等同性评估相关的不良的安全性和有效性资料。该资料可以是有关新的器械和诊断器械、或性能或临床测试资料的描述性资料。</w:t>
      </w:r>
    </w:p>
    <w:p w14:paraId="1CF5929F">
      <w:pPr>
        <w:snapToGrid w:val="0"/>
        <w:spacing w:before="4" w:line="300" w:lineRule="auto"/>
        <w:ind w:right="-15"/>
        <w:jc w:val="both"/>
        <w:rPr>
          <w:rFonts w:ascii="Arial" w:hAnsi="Arial" w:eastAsia="宋体" w:cs="Arial"/>
          <w:sz w:val="28"/>
          <w:szCs w:val="28"/>
        </w:rPr>
      </w:pPr>
    </w:p>
    <w:p w14:paraId="12FEED0E">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测试结果和性能数据</w:t>
      </w:r>
    </w:p>
    <w:p w14:paraId="3F8EBD2D">
      <w:pPr>
        <w:snapToGrid w:val="0"/>
        <w:spacing w:before="10" w:line="300" w:lineRule="auto"/>
        <w:ind w:right="-15"/>
        <w:jc w:val="both"/>
        <w:rPr>
          <w:rFonts w:ascii="Arial" w:hAnsi="Arial" w:eastAsia="宋体" w:cs="Arial"/>
          <w:sz w:val="28"/>
          <w:szCs w:val="28"/>
        </w:rPr>
      </w:pPr>
    </w:p>
    <w:p w14:paraId="08AC2EB3">
      <w:pPr>
        <w:pStyle w:val="3"/>
        <w:snapToGrid w:val="0"/>
        <w:spacing w:line="300" w:lineRule="auto"/>
        <w:ind w:left="0" w:right="-15"/>
        <w:jc w:val="both"/>
        <w:rPr>
          <w:rFonts w:ascii="Arial" w:hAnsi="Arial" w:cs="Arial"/>
        </w:rPr>
      </w:pPr>
      <w:r>
        <w:rPr>
          <w:rFonts w:ascii="Arial" w:hAnsi="Arial" w:cs="Arial"/>
        </w:rPr>
        <w:t>当要求测试结果和/或性能数据来证明制造商上市前通知（510（k））的器械实质等同于合法销售的器械时，应遵循下列要求。</w:t>
      </w:r>
    </w:p>
    <w:p w14:paraId="26858B96">
      <w:pPr>
        <w:snapToGrid w:val="0"/>
        <w:spacing w:before="4" w:line="300" w:lineRule="auto"/>
        <w:ind w:right="-15"/>
        <w:jc w:val="both"/>
        <w:rPr>
          <w:rFonts w:ascii="Arial" w:hAnsi="Arial" w:eastAsia="宋体" w:cs="Arial"/>
          <w:sz w:val="28"/>
          <w:szCs w:val="28"/>
        </w:rPr>
      </w:pPr>
    </w:p>
    <w:p w14:paraId="20E289EE">
      <w:pPr>
        <w:pStyle w:val="3"/>
        <w:numPr>
          <w:ilvl w:val="2"/>
          <w:numId w:val="2"/>
        </w:numPr>
        <w:tabs>
          <w:tab w:val="left" w:pos="1824"/>
        </w:tabs>
        <w:snapToGrid w:val="0"/>
        <w:spacing w:line="300" w:lineRule="auto"/>
        <w:ind w:left="0" w:right="-15" w:firstLine="1274" w:firstLineChars="531"/>
        <w:jc w:val="both"/>
        <w:rPr>
          <w:rFonts w:ascii="Arial" w:hAnsi="Arial" w:cs="Arial"/>
        </w:rPr>
      </w:pPr>
      <w:r>
        <w:rPr>
          <w:rFonts w:ascii="Arial" w:hAnsi="Arial" w:cs="Arial"/>
        </w:rPr>
        <w:t>数据的提交</w:t>
      </w:r>
    </w:p>
    <w:p w14:paraId="61336623">
      <w:pPr>
        <w:snapToGrid w:val="0"/>
        <w:spacing w:before="10" w:line="300" w:lineRule="auto"/>
        <w:ind w:right="-15"/>
        <w:jc w:val="both"/>
        <w:rPr>
          <w:rFonts w:ascii="Arial" w:hAnsi="Arial" w:eastAsia="宋体" w:cs="Arial"/>
          <w:sz w:val="28"/>
          <w:szCs w:val="28"/>
        </w:rPr>
      </w:pPr>
    </w:p>
    <w:p w14:paraId="0C644AD2">
      <w:pPr>
        <w:pStyle w:val="3"/>
        <w:snapToGrid w:val="0"/>
        <w:spacing w:line="300" w:lineRule="auto"/>
        <w:ind w:left="0" w:right="-15"/>
        <w:jc w:val="both"/>
        <w:rPr>
          <w:rFonts w:ascii="Arial" w:hAnsi="Arial" w:cs="Arial"/>
        </w:rPr>
      </w:pPr>
      <w:r>
        <w:rPr>
          <w:rFonts w:ascii="Arial" w:hAnsi="Arial" w:cs="Arial"/>
        </w:rPr>
        <w:t>表和图：数据应在清晰标示的表格中提供。使用的任何符号应键入脚注或方便的参考页码，并进行充分描述。图可以补充数据表，但不能替换数据表。图必须明确标示。</w:t>
      </w:r>
    </w:p>
    <w:p w14:paraId="36D88A2D">
      <w:pPr>
        <w:snapToGrid w:val="0"/>
        <w:spacing w:before="4" w:line="300" w:lineRule="auto"/>
        <w:ind w:right="-15"/>
        <w:jc w:val="both"/>
        <w:rPr>
          <w:rFonts w:ascii="Arial" w:hAnsi="Arial" w:eastAsia="宋体" w:cs="Arial"/>
          <w:sz w:val="28"/>
          <w:szCs w:val="28"/>
        </w:rPr>
      </w:pPr>
    </w:p>
    <w:p w14:paraId="47037A4F">
      <w:pPr>
        <w:pStyle w:val="3"/>
        <w:snapToGrid w:val="0"/>
        <w:spacing w:line="300" w:lineRule="auto"/>
        <w:ind w:left="0" w:right="-15"/>
        <w:jc w:val="both"/>
        <w:rPr>
          <w:rFonts w:ascii="Arial" w:hAnsi="Arial" w:cs="Arial"/>
        </w:rPr>
      </w:pPr>
      <w:r>
        <w:rPr>
          <w:rFonts w:ascii="Arial" w:hAnsi="Arial" w:cs="Arial"/>
        </w:rPr>
        <w:t>已发表的文献︰应提供在申报资料中引用的已发布的数据或方法。复印件应追加到引用的文献部分。应总结所有引用的报告和数据，并包括如何与当前申报资料相关的说明。引用的引文应该是完整的（例如标题、作者、卷、页、年）。</w:t>
      </w:r>
    </w:p>
    <w:p w14:paraId="7B5FFC63">
      <w:pPr>
        <w:snapToGrid w:val="0"/>
        <w:spacing w:before="4" w:line="300" w:lineRule="auto"/>
        <w:ind w:right="-15"/>
        <w:jc w:val="both"/>
        <w:rPr>
          <w:rFonts w:ascii="Arial" w:hAnsi="Arial" w:eastAsia="宋体" w:cs="Arial"/>
          <w:sz w:val="28"/>
          <w:szCs w:val="28"/>
        </w:rPr>
      </w:pPr>
    </w:p>
    <w:p w14:paraId="27D04739">
      <w:pPr>
        <w:pStyle w:val="3"/>
        <w:snapToGrid w:val="0"/>
        <w:spacing w:line="300" w:lineRule="auto"/>
        <w:ind w:left="0" w:right="-15"/>
        <w:jc w:val="both"/>
        <w:rPr>
          <w:rFonts w:ascii="Arial" w:hAnsi="Arial" w:cs="Arial"/>
        </w:rPr>
      </w:pPr>
      <w:r>
        <w:rPr>
          <w:rFonts w:ascii="Arial" w:hAnsi="Arial" w:cs="Arial"/>
        </w:rPr>
        <w:t>方案和数据分析：对器械进行的任何测试的报告必须包括研究方案（目标、材料的准确描述、实验方法、控制）、数据/观察、统计方法和分析、结果/结论和评论。不需提交原始数据，除非要求。</w:t>
      </w:r>
    </w:p>
    <w:p w14:paraId="43B2F836">
      <w:pPr>
        <w:snapToGrid w:val="0"/>
        <w:spacing w:before="4" w:line="300" w:lineRule="auto"/>
        <w:ind w:right="-15"/>
        <w:jc w:val="both"/>
        <w:rPr>
          <w:rFonts w:ascii="Arial" w:hAnsi="Arial" w:eastAsia="宋体" w:cs="Arial"/>
          <w:sz w:val="28"/>
          <w:szCs w:val="28"/>
        </w:rPr>
      </w:pPr>
    </w:p>
    <w:p w14:paraId="1158F9EE">
      <w:pPr>
        <w:pStyle w:val="3"/>
        <w:snapToGrid w:val="0"/>
        <w:spacing w:before="69" w:line="300" w:lineRule="auto"/>
        <w:ind w:left="0" w:right="-15"/>
        <w:jc w:val="both"/>
        <w:rPr>
          <w:rFonts w:ascii="Arial" w:hAnsi="Arial" w:cs="Arial"/>
        </w:rPr>
      </w:pPr>
      <w:r>
        <w:rPr>
          <w:rFonts w:ascii="Arial" w:hAnsi="Arial" w:cs="Arial"/>
        </w:rPr>
        <w:t>提交的数据的参考资料：为了支持510（k）的申报资料，申请人可以参考过去提交给FDA的资料。如果申请人以外的其他人提交了以前的资料，则需要授权书。该授权书可以通过申请人获得，或直接从原始申报者处获得。包括这些资料的副本连同新的申报资料将有助于审评。</w:t>
      </w:r>
    </w:p>
    <w:p w14:paraId="4D38FF22">
      <w:pPr>
        <w:pStyle w:val="3"/>
        <w:snapToGrid w:val="0"/>
        <w:spacing w:line="300" w:lineRule="auto"/>
        <w:ind w:left="0" w:right="-15"/>
        <w:jc w:val="both"/>
        <w:rPr>
          <w:rFonts w:ascii="Arial" w:hAnsi="Arial" w:cs="Arial"/>
        </w:rPr>
      </w:pPr>
    </w:p>
    <w:p w14:paraId="3C139D0E">
      <w:pPr>
        <w:snapToGrid w:val="0"/>
        <w:spacing w:line="300" w:lineRule="auto"/>
        <w:ind w:right="-15"/>
        <w:jc w:val="both"/>
        <w:rPr>
          <w:rFonts w:ascii="Arial" w:hAnsi="Arial" w:eastAsia="宋体" w:cs="Arial"/>
        </w:rPr>
      </w:pPr>
      <w:r>
        <w:rPr>
          <w:rFonts w:ascii="Arial" w:hAnsi="Arial" w:eastAsia="宋体" w:cs="Arial"/>
        </w:rPr>
        <w:br w:type="page"/>
      </w:r>
    </w:p>
    <w:p w14:paraId="7C22442B">
      <w:pPr>
        <w:snapToGrid w:val="0"/>
        <w:spacing w:line="300" w:lineRule="auto"/>
        <w:ind w:right="-15"/>
        <w:jc w:val="both"/>
        <w:rPr>
          <w:rFonts w:ascii="Arial" w:hAnsi="Arial" w:eastAsia="宋体" w:cs="Arial"/>
          <w:sz w:val="20"/>
          <w:szCs w:val="20"/>
        </w:rPr>
      </w:pPr>
    </w:p>
    <w:p w14:paraId="4968DF67">
      <w:pPr>
        <w:pStyle w:val="3"/>
        <w:numPr>
          <w:ilvl w:val="2"/>
          <w:numId w:val="2"/>
        </w:numPr>
        <w:tabs>
          <w:tab w:val="left" w:pos="1840"/>
        </w:tabs>
        <w:snapToGrid w:val="0"/>
        <w:spacing w:line="300" w:lineRule="auto"/>
        <w:ind w:left="0" w:right="-15" w:firstLine="1274" w:firstLineChars="531"/>
        <w:jc w:val="both"/>
        <w:rPr>
          <w:rFonts w:ascii="Arial" w:hAnsi="Arial" w:cs="Arial"/>
        </w:rPr>
      </w:pPr>
      <w:r>
        <w:rPr>
          <w:rFonts w:ascii="Arial" w:hAnsi="Arial" w:cs="Arial"/>
        </w:rPr>
        <w:t>生物相容性测试</w:t>
      </w:r>
    </w:p>
    <w:p w14:paraId="4C7E0875">
      <w:pPr>
        <w:snapToGrid w:val="0"/>
        <w:spacing w:before="10" w:line="300" w:lineRule="auto"/>
        <w:ind w:right="-15"/>
        <w:jc w:val="both"/>
        <w:rPr>
          <w:rFonts w:ascii="Arial" w:hAnsi="Arial" w:eastAsia="宋体" w:cs="Arial"/>
          <w:sz w:val="28"/>
          <w:szCs w:val="28"/>
        </w:rPr>
      </w:pPr>
    </w:p>
    <w:p w14:paraId="7A7BDD95">
      <w:pPr>
        <w:pStyle w:val="3"/>
        <w:snapToGrid w:val="0"/>
        <w:spacing w:line="300" w:lineRule="auto"/>
        <w:ind w:left="0" w:right="-15"/>
        <w:jc w:val="both"/>
        <w:rPr>
          <w:rFonts w:ascii="Arial" w:hAnsi="Arial" w:cs="Arial"/>
        </w:rPr>
      </w:pPr>
      <w:r>
        <w:rPr>
          <w:rFonts w:ascii="Arial" w:hAnsi="Arial" w:cs="Arial"/>
        </w:rPr>
        <w:t>对任何直接或间接的患者接触材料应提供生物相容性测试数据，这些材料与《医疗器械修正案》颁布前上市的器械或诊断器械不同，或者以不同的方式进行处理或消毒。如果没有提供数据，应该包括说明为什么不需要这些数据的理由。关于这种类型测试的指南在题为“国际标准组织ISO-10993”“医疗器械的生物学评价第1部分：评价和测试”的文件中提供。本文件与</w:t>
      </w:r>
      <w:r>
        <w:rPr>
          <w:rFonts w:ascii="Arial" w:hAnsi="Arial" w:cs="Arial"/>
          <w:color w:val="0000FF"/>
        </w:rPr>
        <w:t>ODE指南备忘录＃G95-1，“ISO-10993的使用</w:t>
      </w:r>
      <w:r>
        <w:rPr>
          <w:rFonts w:ascii="Arial" w:hAnsi="Arial" w:cs="Arial"/>
        </w:rPr>
        <w:t>”一起使用。</w:t>
      </w:r>
      <w:r>
        <w:fldChar w:fldCharType="begin"/>
      </w:r>
      <w:r>
        <w:instrText xml:space="preserve"> HYPERLINK "http://www.fda.gov/cdrh/g951.html" \h </w:instrText>
      </w:r>
      <w:r>
        <w:fldChar w:fldCharType="separate"/>
      </w:r>
      <w:r>
        <w:fldChar w:fldCharType="end"/>
      </w:r>
      <w:r>
        <w:rPr>
          <w:rFonts w:ascii="Arial" w:hAnsi="Arial" w:cs="Arial"/>
          <w:color w:val="000000"/>
        </w:rPr>
        <w:t>上述副本可从DSMA获得。</w:t>
      </w:r>
    </w:p>
    <w:p w14:paraId="13290B8B">
      <w:pPr>
        <w:snapToGrid w:val="0"/>
        <w:spacing w:before="4" w:line="300" w:lineRule="auto"/>
        <w:ind w:right="-15"/>
        <w:jc w:val="both"/>
        <w:rPr>
          <w:rFonts w:ascii="Arial" w:hAnsi="Arial" w:eastAsia="宋体" w:cs="Arial"/>
          <w:sz w:val="28"/>
          <w:szCs w:val="28"/>
        </w:rPr>
      </w:pPr>
    </w:p>
    <w:p w14:paraId="13BC3E41">
      <w:pPr>
        <w:pStyle w:val="3"/>
        <w:snapToGrid w:val="0"/>
        <w:spacing w:line="300" w:lineRule="auto"/>
        <w:ind w:left="0" w:right="-15"/>
        <w:jc w:val="both"/>
        <w:rPr>
          <w:rFonts w:ascii="Arial" w:hAnsi="Arial" w:cs="Arial"/>
        </w:rPr>
      </w:pPr>
      <w:r>
        <w:rPr>
          <w:rFonts w:ascii="Arial" w:hAnsi="Arial" w:cs="Arial"/>
        </w:rPr>
        <w:t>如果适用，应提供用于制造该器械或附件的所有着色剂（油墨、染料、标记、造影剂等）的确切识别。如果着色剂与《医疗器械修正案》 颁布前上市的器械或实质上等同的器械相同，则应明确说明。应包括关于与《医疗器械修正案》 颁布前上市的器械或实质上等同的器械的任何着色剂变更的声明。制造商应提供关于已实施的可直接或间接接触患者的任何着色剂变更的生物相容性测试数据。该资料应该说明标记如何处理（蚀刻，用带绑扎等）以及着色剂是否接触皮肤、粘膜等。</w:t>
      </w:r>
    </w:p>
    <w:p w14:paraId="6A28D29B">
      <w:pPr>
        <w:snapToGrid w:val="0"/>
        <w:spacing w:before="4" w:line="300" w:lineRule="auto"/>
        <w:ind w:right="-15"/>
        <w:jc w:val="both"/>
        <w:rPr>
          <w:rFonts w:ascii="Arial" w:hAnsi="Arial" w:eastAsia="宋体" w:cs="Arial"/>
          <w:sz w:val="28"/>
          <w:szCs w:val="28"/>
        </w:rPr>
      </w:pPr>
    </w:p>
    <w:p w14:paraId="4D688FCF">
      <w:pPr>
        <w:pStyle w:val="3"/>
        <w:numPr>
          <w:ilvl w:val="2"/>
          <w:numId w:val="2"/>
        </w:numPr>
        <w:tabs>
          <w:tab w:val="left" w:pos="1841"/>
        </w:tabs>
        <w:snapToGrid w:val="0"/>
        <w:spacing w:line="300" w:lineRule="auto"/>
        <w:ind w:left="0" w:right="-15" w:firstLine="1274" w:firstLineChars="531"/>
        <w:jc w:val="both"/>
        <w:rPr>
          <w:rFonts w:ascii="Arial" w:hAnsi="Arial" w:cs="Arial"/>
        </w:rPr>
      </w:pPr>
      <w:r>
        <w:rPr>
          <w:rFonts w:ascii="Arial" w:hAnsi="Arial" w:cs="Arial"/>
        </w:rPr>
        <w:t>电气安全</w:t>
      </w:r>
    </w:p>
    <w:p w14:paraId="05613F30">
      <w:pPr>
        <w:snapToGrid w:val="0"/>
        <w:spacing w:before="10" w:line="300" w:lineRule="auto"/>
        <w:ind w:right="-15"/>
        <w:jc w:val="both"/>
        <w:rPr>
          <w:rFonts w:ascii="Arial" w:hAnsi="Arial" w:eastAsia="宋体" w:cs="Arial"/>
          <w:sz w:val="28"/>
          <w:szCs w:val="28"/>
        </w:rPr>
      </w:pPr>
    </w:p>
    <w:p w14:paraId="6DCF14CE">
      <w:pPr>
        <w:pStyle w:val="3"/>
        <w:snapToGrid w:val="0"/>
        <w:spacing w:line="300" w:lineRule="auto"/>
        <w:ind w:left="0" w:right="-15"/>
        <w:jc w:val="both"/>
        <w:rPr>
          <w:rFonts w:ascii="Arial" w:hAnsi="Arial" w:cs="Arial"/>
        </w:rPr>
      </w:pPr>
      <w:r>
        <w:rPr>
          <w:rFonts w:ascii="Arial" w:hAnsi="Arial" w:cs="Arial"/>
        </w:rPr>
        <w:t>应提供该器械符合适用的国内或国际公认的电气安全标准认证。或者，制造商可以提供电气安全数据来记录器械的电气安全性。</w:t>
      </w:r>
    </w:p>
    <w:p w14:paraId="6736A823">
      <w:pPr>
        <w:snapToGrid w:val="0"/>
        <w:spacing w:before="4" w:line="300" w:lineRule="auto"/>
        <w:ind w:right="-15"/>
        <w:jc w:val="both"/>
        <w:rPr>
          <w:rFonts w:ascii="Arial" w:hAnsi="Arial" w:eastAsia="宋体" w:cs="Arial"/>
          <w:sz w:val="28"/>
          <w:szCs w:val="28"/>
        </w:rPr>
      </w:pPr>
    </w:p>
    <w:p w14:paraId="3B9A2A92">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性能数据</w:t>
      </w:r>
    </w:p>
    <w:p w14:paraId="7CBA9D38">
      <w:pPr>
        <w:snapToGrid w:val="0"/>
        <w:spacing w:before="10" w:line="300" w:lineRule="auto"/>
        <w:ind w:right="-15"/>
        <w:jc w:val="both"/>
        <w:rPr>
          <w:rFonts w:ascii="Arial" w:hAnsi="Arial" w:eastAsia="宋体" w:cs="Arial"/>
          <w:sz w:val="28"/>
          <w:szCs w:val="28"/>
        </w:rPr>
      </w:pPr>
    </w:p>
    <w:p w14:paraId="1A28D746">
      <w:pPr>
        <w:pStyle w:val="3"/>
        <w:snapToGrid w:val="0"/>
        <w:spacing w:line="300" w:lineRule="auto"/>
        <w:ind w:left="0" w:right="-15"/>
        <w:jc w:val="both"/>
        <w:rPr>
          <w:rFonts w:ascii="Arial" w:hAnsi="Arial" w:cs="Arial"/>
        </w:rPr>
      </w:pPr>
      <w:r>
        <w:rPr>
          <w:rFonts w:ascii="Arial" w:hAnsi="Arial" w:cs="Arial"/>
        </w:rPr>
        <w:t>在必要时，应提供以下数据以证明与诊断器械相关的功能性能的实质等同性：（1）实验室测试，（2）临床前/动物试验，（3）临床试验，（4）上市后测试，（5）软件检测，（6）无菌资料。这些测试应该以与器械的实际使用相似的方式进行。在适当的情况下，应收集统计上有效的数据，以确立器械性能。要求所有的临床前/动物试验均符合21 CFR第58部分的非临床实验室研究的良好实验室规范(GLP)，或测试必须具有与上述规定相同的要求。</w:t>
      </w:r>
    </w:p>
    <w:p w14:paraId="14780E5B">
      <w:pPr>
        <w:snapToGrid w:val="0"/>
        <w:spacing w:line="300" w:lineRule="auto"/>
        <w:ind w:right="-15"/>
        <w:jc w:val="both"/>
        <w:rPr>
          <w:rFonts w:ascii="Arial" w:hAnsi="Arial" w:eastAsia="宋体" w:cs="Arial"/>
        </w:rPr>
      </w:pPr>
      <w:r>
        <w:rPr>
          <w:rFonts w:ascii="Arial" w:hAnsi="Arial" w:eastAsia="宋体" w:cs="Arial"/>
        </w:rPr>
        <w:br w:type="page"/>
      </w:r>
    </w:p>
    <w:p w14:paraId="7724D010">
      <w:pPr>
        <w:pStyle w:val="3"/>
        <w:snapToGrid w:val="0"/>
        <w:spacing w:line="300" w:lineRule="auto"/>
        <w:ind w:left="0" w:right="-15"/>
        <w:jc w:val="both"/>
        <w:rPr>
          <w:rFonts w:ascii="Arial" w:hAnsi="Arial" w:cs="Arial"/>
        </w:rPr>
      </w:pPr>
      <w:r>
        <w:rPr>
          <w:rFonts w:ascii="Arial" w:hAnsi="Arial" w:cs="Arial"/>
        </w:rPr>
        <w:t>实验室测试应按照公认的行业标准进行，或者对测试方法进行描述，并必须提供使用的理由。采样（必要时）应包括代表产品线的一系列器械。</w:t>
      </w:r>
    </w:p>
    <w:p w14:paraId="1B93B446">
      <w:pPr>
        <w:snapToGrid w:val="0"/>
        <w:spacing w:before="4" w:line="300" w:lineRule="auto"/>
        <w:ind w:right="-15"/>
        <w:jc w:val="both"/>
        <w:rPr>
          <w:rFonts w:ascii="Arial" w:hAnsi="Arial" w:eastAsia="宋体" w:cs="Arial"/>
          <w:sz w:val="28"/>
          <w:szCs w:val="28"/>
        </w:rPr>
      </w:pPr>
    </w:p>
    <w:p w14:paraId="74BF92EA">
      <w:pPr>
        <w:pStyle w:val="3"/>
        <w:snapToGrid w:val="0"/>
        <w:spacing w:line="300" w:lineRule="auto"/>
        <w:ind w:left="0" w:right="-15"/>
        <w:jc w:val="both"/>
        <w:rPr>
          <w:rFonts w:ascii="Arial" w:hAnsi="Arial" w:cs="Arial"/>
        </w:rPr>
      </w:pPr>
      <w:r>
        <w:rPr>
          <w:rFonts w:ascii="Arial" w:hAnsi="Arial" w:cs="Arial"/>
        </w:rPr>
        <w:t>应讨论该器械符合或不符合任何可用的标准或指南，包括性能、设计和测试规定。如果没有使用可用的标准或指南，则应提供解释。</w:t>
      </w:r>
    </w:p>
    <w:p w14:paraId="148061E0">
      <w:pPr>
        <w:snapToGrid w:val="0"/>
        <w:spacing w:before="4" w:line="300" w:lineRule="auto"/>
        <w:ind w:right="-15"/>
        <w:jc w:val="both"/>
        <w:rPr>
          <w:rFonts w:ascii="Arial" w:hAnsi="Arial" w:eastAsia="宋体" w:cs="Arial"/>
          <w:sz w:val="28"/>
          <w:szCs w:val="28"/>
        </w:rPr>
      </w:pPr>
    </w:p>
    <w:p w14:paraId="6A13BCBE">
      <w:pPr>
        <w:pStyle w:val="3"/>
        <w:snapToGrid w:val="0"/>
        <w:spacing w:line="300" w:lineRule="auto"/>
        <w:ind w:left="0" w:right="-15"/>
        <w:jc w:val="both"/>
        <w:rPr>
          <w:rFonts w:ascii="Arial" w:hAnsi="Arial" w:cs="Arial"/>
        </w:rPr>
      </w:pPr>
      <w:r>
        <w:rPr>
          <w:rFonts w:ascii="Arial" w:hAnsi="Arial" w:cs="Arial"/>
        </w:rPr>
        <w:t>题为“</w:t>
      </w:r>
      <w:r>
        <w:fldChar w:fldCharType="begin"/>
      </w:r>
      <w:r>
        <w:instrText xml:space="preserve"> HYPERLINK "http://www.fda.gov/cdrh/k91-1.html" \h </w:instrText>
      </w:r>
      <w:r>
        <w:fldChar w:fldCharType="separate"/>
      </w:r>
      <w:r>
        <w:rPr>
          <w:rFonts w:ascii="Arial" w:hAnsi="Arial" w:cs="Arial"/>
          <w:color w:val="0000FF"/>
        </w:rPr>
        <w:t>对计算机控制的医疗器械进行的510（k）审评的审评员指南</w:t>
      </w:r>
      <w:r>
        <w:rPr>
          <w:rFonts w:ascii="Arial" w:hAnsi="Arial" w:cs="Arial"/>
        </w:rPr>
        <w:t>”（草案</w:t>
      </w:r>
      <w:r>
        <w:rPr>
          <w:rFonts w:ascii="Arial" w:hAnsi="Arial" w:cs="Arial"/>
        </w:rPr>
        <w:fldChar w:fldCharType="end"/>
      </w:r>
      <w:r>
        <w:rPr>
          <w:rFonts w:ascii="Arial" w:hAnsi="Arial" w:cs="Arial"/>
        </w:rPr>
        <w:t>8/29/91）的FDA文件中提供了软件控制的器械上市前通知所需资料的指南。</w:t>
      </w:r>
      <w:r>
        <w:rPr>
          <w:rFonts w:ascii="Arial" w:hAnsi="Arial" w:cs="Arial"/>
          <w:color w:val="000000"/>
        </w:rPr>
        <w:t>可从DSMA获得副本。</w:t>
      </w:r>
    </w:p>
    <w:p w14:paraId="0CA5BFE5">
      <w:pPr>
        <w:snapToGrid w:val="0"/>
        <w:spacing w:before="4" w:line="300" w:lineRule="auto"/>
        <w:ind w:right="-15"/>
        <w:jc w:val="both"/>
        <w:rPr>
          <w:rFonts w:ascii="Arial" w:hAnsi="Arial" w:eastAsia="宋体" w:cs="Arial"/>
          <w:sz w:val="28"/>
          <w:szCs w:val="28"/>
        </w:rPr>
      </w:pPr>
    </w:p>
    <w:p w14:paraId="2D530419">
      <w:pPr>
        <w:pStyle w:val="3"/>
        <w:snapToGrid w:val="0"/>
        <w:spacing w:line="300" w:lineRule="auto"/>
        <w:ind w:left="0" w:right="-15"/>
        <w:jc w:val="both"/>
        <w:rPr>
          <w:rFonts w:ascii="Arial" w:hAnsi="Arial" w:cs="Arial"/>
        </w:rPr>
      </w:pPr>
      <w:r>
        <w:rPr>
          <w:rFonts w:ascii="Arial" w:hAnsi="Arial" w:cs="Arial"/>
        </w:rPr>
        <w:t>应提供关于可能以无菌销售的器械和/或附件的完整资料，包括：灭菌方法、灭菌周期、验证方法、包装材料的规格、包装完整性的描述（以确保无菌性），无菌保证水平（SAL）。对于放射灭菌的器械应提供放射剂量，以及对于环氧乙烷（ETO）灭菌的器械，应提供ETO、氯乙醇和乙二醇的最大残留量。如果仅器械的部件以无菌销售，标签应清楚地标示无菌和无热原的部件。标示为非致热原性（无热原）的器械将需要提供此声明的文件。必须提供用于确定非致热原性的方法的描述（即LAL或兔试验）。如果器械和/或附件出售并标示为非无菌或可以再处理，则应提供拆卸、清洁、消毒和/或灭菌的说明。如果适当，应提供该器械需要高水平消毒的声明，并确定高水平消毒和/或灭菌的兼容解决方案和/或程序。一次性附件应标注为单次使用。</w:t>
      </w:r>
    </w:p>
    <w:p w14:paraId="2E106072">
      <w:pPr>
        <w:snapToGrid w:val="0"/>
        <w:spacing w:before="4" w:line="300" w:lineRule="auto"/>
        <w:ind w:right="-15"/>
        <w:jc w:val="both"/>
        <w:rPr>
          <w:rFonts w:ascii="Arial" w:hAnsi="Arial" w:eastAsia="宋体" w:cs="Arial"/>
          <w:sz w:val="28"/>
          <w:szCs w:val="28"/>
        </w:rPr>
      </w:pPr>
    </w:p>
    <w:p w14:paraId="35E910B4">
      <w:pPr>
        <w:pStyle w:val="3"/>
        <w:snapToGrid w:val="0"/>
        <w:spacing w:line="300" w:lineRule="auto"/>
        <w:ind w:left="0" w:right="-15"/>
        <w:jc w:val="both"/>
        <w:rPr>
          <w:rFonts w:ascii="Arial" w:hAnsi="Arial" w:cs="Arial"/>
        </w:rPr>
      </w:pPr>
      <w:r>
        <w:fldChar w:fldCharType="begin"/>
      </w:r>
      <w:r>
        <w:instrText xml:space="preserve"> HYPERLINK "http://www.fda.gov/cdrh/k90-1.html" \h </w:instrText>
      </w:r>
      <w:r>
        <w:fldChar w:fldCharType="separate"/>
      </w:r>
      <w:r>
        <w:rPr>
          <w:rFonts w:ascii="Arial" w:hAnsi="Arial" w:cs="Arial"/>
        </w:rPr>
        <w:t>ODE蓝皮书备忘录</w:t>
      </w:r>
      <w:r>
        <w:rPr>
          <w:rFonts w:ascii="Arial" w:hAnsi="Arial" w:cs="Arial"/>
          <w:color w:val="0000FF"/>
        </w:rPr>
        <w:t>K90-1“510（k）无菌审评指南”（2/12/90）</w:t>
      </w:r>
      <w:r>
        <w:rPr>
          <w:rFonts w:ascii="Arial" w:hAnsi="Arial" w:cs="Arial"/>
        </w:rPr>
        <w:t>中描述了关于无菌问题的指南</w:t>
      </w:r>
      <w:r>
        <w:rPr>
          <w:rFonts w:ascii="Arial" w:hAnsi="Arial" w:cs="Arial"/>
        </w:rPr>
        <w:fldChar w:fldCharType="end"/>
      </w:r>
      <w:r>
        <w:rPr>
          <w:rFonts w:ascii="Arial" w:hAnsi="Arial" w:cs="Arial"/>
        </w:rPr>
        <w:t>。</w:t>
      </w:r>
      <w:r>
        <w:fldChar w:fldCharType="begin"/>
      </w:r>
      <w:r>
        <w:instrText xml:space="preserve"> HYPERLINK "http://www.fda.gov/cdrh/k90-1.html" \h </w:instrText>
      </w:r>
      <w:r>
        <w:fldChar w:fldCharType="separate"/>
      </w:r>
      <w:r>
        <w:fldChar w:fldCharType="end"/>
      </w:r>
      <w:r>
        <w:fldChar w:fldCharType="begin"/>
      </w:r>
      <w:r>
        <w:instrText xml:space="preserve"> HYPERLINK "http://www.fda.gov/cdrh/k90-1.html" \h </w:instrText>
      </w:r>
      <w:r>
        <w:fldChar w:fldCharType="separate"/>
      </w:r>
      <w:r>
        <w:rPr>
          <w:rFonts w:ascii="Arial" w:hAnsi="Arial" w:cs="Arial"/>
        </w:rPr>
        <w:t>可从DSMA获得副本</w:t>
      </w:r>
      <w:r>
        <w:rPr>
          <w:rFonts w:ascii="Arial" w:hAnsi="Arial" w:cs="Arial"/>
        </w:rPr>
        <w:fldChar w:fldCharType="end"/>
      </w:r>
      <w:r>
        <w:rPr>
          <w:rFonts w:ascii="Arial" w:hAnsi="Arial" w:cs="Arial"/>
        </w:rPr>
        <w:t>。</w:t>
      </w:r>
    </w:p>
    <w:p w14:paraId="34987F26">
      <w:pPr>
        <w:snapToGrid w:val="0"/>
        <w:spacing w:before="4" w:line="300" w:lineRule="auto"/>
        <w:ind w:right="-15"/>
        <w:jc w:val="both"/>
        <w:rPr>
          <w:rFonts w:ascii="Arial" w:hAnsi="Arial" w:eastAsia="宋体" w:cs="Arial"/>
          <w:sz w:val="28"/>
          <w:szCs w:val="28"/>
        </w:rPr>
      </w:pPr>
    </w:p>
    <w:p w14:paraId="09F35C69">
      <w:pPr>
        <w:pStyle w:val="3"/>
        <w:snapToGrid w:val="0"/>
        <w:spacing w:line="300" w:lineRule="auto"/>
        <w:ind w:left="0" w:right="-15"/>
        <w:jc w:val="both"/>
        <w:rPr>
          <w:rFonts w:ascii="Arial" w:hAnsi="Arial" w:cs="Arial"/>
        </w:rPr>
      </w:pPr>
      <w:r>
        <w:rPr>
          <w:rFonts w:ascii="Arial" w:hAnsi="Arial" w:cs="Arial"/>
        </w:rPr>
        <w:cr/>
      </w:r>
      <w:r>
        <w:rPr>
          <w:rFonts w:ascii="Arial" w:hAnsi="Arial" w:cs="Arial"/>
        </w:rPr>
        <w:br w:type="textWrapping"/>
      </w:r>
    </w:p>
    <w:p w14:paraId="01B58D0B">
      <w:pPr>
        <w:snapToGrid w:val="0"/>
        <w:spacing w:line="300" w:lineRule="auto"/>
        <w:ind w:right="-15"/>
        <w:jc w:val="both"/>
        <w:rPr>
          <w:rFonts w:ascii="Arial" w:hAnsi="Arial" w:eastAsia="宋体" w:cs="Arial"/>
        </w:rPr>
      </w:pPr>
      <w:r>
        <w:rPr>
          <w:rFonts w:ascii="Arial" w:hAnsi="Arial" w:eastAsia="宋体" w:cs="Arial"/>
        </w:rPr>
        <w:br w:type="page"/>
      </w:r>
    </w:p>
    <w:p w14:paraId="75B1704D">
      <w:pPr>
        <w:pStyle w:val="3"/>
        <w:snapToGrid w:val="0"/>
        <w:spacing w:before="69" w:line="300" w:lineRule="auto"/>
        <w:ind w:left="0" w:right="-15"/>
        <w:jc w:val="both"/>
        <w:rPr>
          <w:rFonts w:ascii="Arial" w:hAnsi="Arial" w:cs="Arial"/>
        </w:rPr>
      </w:pPr>
      <w:r>
        <w:rPr>
          <w:rFonts w:ascii="Arial" w:hAnsi="Arial" w:cs="Arial"/>
        </w:rPr>
        <w:t>应该注意的是，晶状体乳化仪系统通常具有通过高压灭菌“急骤灭菌”的贴签灭菌说明书。急骤灭菌可能不是器械灭菌说明中引用的唯一方法; 它可能与其他传统蒸汽或其他灭菌方法一起包括在内。制造商需要提供急骤灭菌的适当说明，包括高压灭菌参数，如推荐的时间、温度等，以及该器械是否应该包装。</w:t>
      </w:r>
    </w:p>
    <w:p w14:paraId="18BD6C25">
      <w:pPr>
        <w:snapToGrid w:val="0"/>
        <w:spacing w:before="4" w:line="300" w:lineRule="auto"/>
        <w:ind w:right="-15"/>
        <w:jc w:val="both"/>
        <w:rPr>
          <w:rFonts w:ascii="Arial" w:hAnsi="Arial" w:eastAsia="宋体" w:cs="Arial"/>
          <w:sz w:val="28"/>
          <w:szCs w:val="28"/>
        </w:rPr>
      </w:pPr>
    </w:p>
    <w:p w14:paraId="6C5BF2D7">
      <w:pPr>
        <w:pStyle w:val="3"/>
        <w:snapToGrid w:val="0"/>
        <w:spacing w:line="300" w:lineRule="auto"/>
        <w:ind w:left="0" w:right="-15"/>
        <w:jc w:val="both"/>
        <w:rPr>
          <w:rFonts w:ascii="Arial" w:hAnsi="Arial" w:cs="Arial"/>
        </w:rPr>
      </w:pPr>
      <w:r>
        <w:rPr>
          <w:rFonts w:ascii="Arial" w:hAnsi="Arial" w:cs="Arial"/>
        </w:rPr>
        <w:t>感染控制医师协会（APIC）和疾病控制中心（CDC）已经制定了消毒剂选择和使用的定义和指南。APIC和CDC都认定该器械是至关重要的。应该注意的是，关键项目是进入无菌组织或血管系统的物体。关键器械必须不含所有微生物，包括细菌孢子，并且要求预期消灭所有微生物和细菌孢子的灭菌。可以使用蒸汽在压力、放射、ETO气体和化学灭菌剂进行灭菌。</w:t>
      </w:r>
    </w:p>
    <w:p w14:paraId="0C2CF997">
      <w:pPr>
        <w:snapToGrid w:val="0"/>
        <w:spacing w:before="4" w:line="300" w:lineRule="auto"/>
        <w:ind w:right="-15"/>
        <w:jc w:val="both"/>
        <w:rPr>
          <w:rFonts w:ascii="Arial" w:hAnsi="Arial" w:eastAsia="宋体" w:cs="Arial"/>
          <w:sz w:val="28"/>
          <w:szCs w:val="28"/>
        </w:rPr>
      </w:pPr>
    </w:p>
    <w:p w14:paraId="6CADFA2F">
      <w:pPr>
        <w:pStyle w:val="3"/>
        <w:snapToGrid w:val="0"/>
        <w:spacing w:line="300" w:lineRule="auto"/>
        <w:ind w:left="0" w:right="-15"/>
        <w:jc w:val="both"/>
        <w:rPr>
          <w:rFonts w:ascii="Arial" w:hAnsi="Arial" w:cs="Arial"/>
        </w:rPr>
      </w:pPr>
      <w:r>
        <w:rPr>
          <w:rFonts w:ascii="Arial" w:hAnsi="Arial" w:cs="Arial"/>
        </w:rPr>
        <w:t>本文件附有一张清单，可用于协助晶状体乳化仪系统的510（k）申报资料的审评。</w:t>
      </w:r>
    </w:p>
    <w:p w14:paraId="267082CF">
      <w:pPr>
        <w:snapToGrid w:val="0"/>
        <w:spacing w:before="4" w:line="300" w:lineRule="auto"/>
        <w:ind w:right="-15"/>
        <w:jc w:val="both"/>
        <w:rPr>
          <w:rFonts w:ascii="Arial" w:hAnsi="Arial" w:eastAsia="宋体" w:cs="Arial"/>
          <w:sz w:val="28"/>
          <w:szCs w:val="28"/>
        </w:rPr>
      </w:pPr>
    </w:p>
    <w:p w14:paraId="1CA5698F">
      <w:pPr>
        <w:pStyle w:val="3"/>
        <w:numPr>
          <w:ilvl w:val="0"/>
          <w:numId w:val="4"/>
        </w:numPr>
        <w:tabs>
          <w:tab w:val="left" w:pos="1144"/>
        </w:tabs>
        <w:snapToGrid w:val="0"/>
        <w:spacing w:line="300" w:lineRule="auto"/>
        <w:ind w:left="0" w:right="-15" w:firstLine="708" w:firstLineChars="295"/>
        <w:jc w:val="both"/>
        <w:rPr>
          <w:rFonts w:ascii="Arial" w:hAnsi="Arial" w:cs="Arial"/>
        </w:rPr>
      </w:pPr>
      <w:r>
        <w:rPr>
          <w:rFonts w:ascii="Arial" w:hAnsi="Arial" w:cs="Arial"/>
        </w:rPr>
        <w:t>标签</w:t>
      </w:r>
    </w:p>
    <w:p w14:paraId="55160FB1">
      <w:pPr>
        <w:snapToGrid w:val="0"/>
        <w:spacing w:before="10" w:line="300" w:lineRule="auto"/>
        <w:ind w:right="-15"/>
        <w:jc w:val="both"/>
        <w:rPr>
          <w:rFonts w:ascii="Arial" w:hAnsi="Arial" w:eastAsia="宋体" w:cs="Arial"/>
          <w:sz w:val="28"/>
          <w:szCs w:val="28"/>
        </w:rPr>
      </w:pPr>
    </w:p>
    <w:p w14:paraId="3FFB63EC">
      <w:pPr>
        <w:pStyle w:val="3"/>
        <w:snapToGrid w:val="0"/>
        <w:spacing w:line="300" w:lineRule="auto"/>
        <w:ind w:left="0" w:right="-15"/>
        <w:jc w:val="both"/>
        <w:rPr>
          <w:rFonts w:ascii="Arial" w:hAnsi="Arial" w:cs="Arial"/>
        </w:rPr>
      </w:pPr>
      <w:r>
        <w:rPr>
          <w:rFonts w:ascii="Arial" w:hAnsi="Arial" w:cs="Arial"/>
        </w:rPr>
        <w:t>必须提供器械附带的拟用标签、标示、教材、用户手册，以及广告和宣传资料。文献和标签可能并不意味着以任何方式对器械的批准。</w:t>
      </w:r>
    </w:p>
    <w:p w14:paraId="54EF6229">
      <w:pPr>
        <w:snapToGrid w:val="0"/>
        <w:spacing w:before="4" w:line="300" w:lineRule="auto"/>
        <w:ind w:right="-15"/>
        <w:jc w:val="both"/>
        <w:rPr>
          <w:rFonts w:ascii="Arial" w:hAnsi="Arial" w:eastAsia="宋体" w:cs="Arial"/>
          <w:sz w:val="28"/>
          <w:szCs w:val="28"/>
        </w:rPr>
      </w:pPr>
    </w:p>
    <w:p w14:paraId="3A51CCEA">
      <w:pPr>
        <w:pStyle w:val="3"/>
        <w:snapToGrid w:val="0"/>
        <w:spacing w:line="300" w:lineRule="auto"/>
        <w:ind w:left="0" w:right="-15"/>
        <w:jc w:val="both"/>
        <w:rPr>
          <w:rFonts w:ascii="Arial" w:hAnsi="Arial" w:cs="Arial"/>
        </w:rPr>
      </w:pPr>
      <w:r>
        <w:rPr>
          <w:rFonts w:ascii="Arial" w:hAnsi="Arial" w:cs="Arial"/>
        </w:rPr>
        <w:t>晶状体乳化仪系统必须带有21 CFR 801.109（b）（1）所述的警告声明：“警告：美国联邦法律规定该器械必须由医生或者在医生的监督下销售。”</w:t>
      </w:r>
    </w:p>
    <w:p w14:paraId="2A0BCCEC">
      <w:pPr>
        <w:snapToGrid w:val="0"/>
        <w:spacing w:before="4" w:line="300" w:lineRule="auto"/>
        <w:ind w:right="-15"/>
        <w:jc w:val="both"/>
        <w:rPr>
          <w:rFonts w:ascii="Arial" w:hAnsi="Arial" w:eastAsia="宋体" w:cs="Arial"/>
          <w:sz w:val="28"/>
          <w:szCs w:val="28"/>
        </w:rPr>
      </w:pPr>
    </w:p>
    <w:p w14:paraId="6C7689F9">
      <w:pPr>
        <w:pStyle w:val="3"/>
        <w:snapToGrid w:val="0"/>
        <w:spacing w:line="300" w:lineRule="auto"/>
        <w:ind w:left="0" w:right="-15"/>
        <w:jc w:val="both"/>
        <w:rPr>
          <w:rFonts w:ascii="Arial" w:hAnsi="Arial" w:cs="Arial"/>
        </w:rPr>
      </w:pPr>
      <w:r>
        <w:rPr>
          <w:rFonts w:ascii="Arial" w:hAnsi="Arial" w:cs="Arial"/>
        </w:rPr>
        <w:t>标签包括器械本身及其存储和运输的包装上的任何标识。如果可能，器械上的标签应包括器械名称、公司名称、地址和电话号码。包装标签应包括上述项目以及灭菌状态、有效期限、使用状态（单次使用/一次性等）、数量、尺寸、预期用途和任何其他相关器械的具体信息，如电气规格（ 即使用/输出的能量）。</w:t>
      </w:r>
    </w:p>
    <w:p w14:paraId="7CAE1A85">
      <w:pPr>
        <w:snapToGrid w:val="0"/>
        <w:spacing w:before="4" w:line="300" w:lineRule="auto"/>
        <w:ind w:right="-15"/>
        <w:jc w:val="both"/>
        <w:rPr>
          <w:rFonts w:ascii="Arial" w:hAnsi="Arial" w:eastAsia="宋体" w:cs="Arial"/>
          <w:sz w:val="28"/>
          <w:szCs w:val="28"/>
        </w:rPr>
      </w:pPr>
    </w:p>
    <w:p w14:paraId="27CDABFF">
      <w:pPr>
        <w:pStyle w:val="3"/>
        <w:snapToGrid w:val="0"/>
        <w:spacing w:line="300" w:lineRule="auto"/>
        <w:ind w:left="0" w:right="-15"/>
        <w:jc w:val="both"/>
        <w:rPr>
          <w:rFonts w:ascii="Arial" w:hAnsi="Arial" w:cs="Arial"/>
        </w:rPr>
      </w:pPr>
      <w:r>
        <w:rPr>
          <w:rFonts w:ascii="Arial" w:hAnsi="Arial" w:cs="Arial"/>
        </w:rPr>
        <w:t>器械标签包括21 CFR 801项下要求的所有信息。</w:t>
      </w:r>
    </w:p>
    <w:p w14:paraId="44B31FEF">
      <w:pPr>
        <w:snapToGrid w:val="0"/>
        <w:spacing w:before="10" w:line="300" w:lineRule="auto"/>
        <w:ind w:right="-15"/>
        <w:jc w:val="both"/>
        <w:rPr>
          <w:rFonts w:ascii="Arial" w:hAnsi="Arial" w:eastAsia="宋体" w:cs="Arial"/>
          <w:sz w:val="28"/>
          <w:szCs w:val="28"/>
        </w:rPr>
      </w:pPr>
    </w:p>
    <w:p w14:paraId="1D22144D">
      <w:pPr>
        <w:pStyle w:val="3"/>
        <w:numPr>
          <w:ilvl w:val="0"/>
          <w:numId w:val="5"/>
        </w:numPr>
        <w:tabs>
          <w:tab w:val="left" w:pos="1120"/>
        </w:tabs>
        <w:snapToGrid w:val="0"/>
        <w:spacing w:line="300" w:lineRule="auto"/>
        <w:ind w:left="1019" w:leftChars="209" w:right="-15" w:hanging="559" w:hangingChars="233"/>
        <w:jc w:val="both"/>
        <w:rPr>
          <w:rFonts w:ascii="Arial" w:hAnsi="Arial" w:cs="Arial"/>
        </w:rPr>
      </w:pPr>
      <w:r>
        <w:rPr>
          <w:rFonts w:ascii="Arial" w:hAnsi="Arial" w:cs="Arial"/>
        </w:rPr>
        <w:t>预期用途的声明应包括具体适应症、临床设置、目标人群、解剖部位等。</w:t>
      </w:r>
    </w:p>
    <w:p w14:paraId="504B1C4D">
      <w:pPr>
        <w:pStyle w:val="3"/>
        <w:numPr>
          <w:ilvl w:val="0"/>
          <w:numId w:val="5"/>
        </w:numPr>
        <w:tabs>
          <w:tab w:val="left" w:pos="1120"/>
        </w:tabs>
        <w:snapToGrid w:val="0"/>
        <w:spacing w:line="300" w:lineRule="auto"/>
        <w:ind w:left="1019" w:leftChars="209" w:right="-15" w:hanging="559" w:hangingChars="233"/>
        <w:jc w:val="both"/>
        <w:rPr>
          <w:rFonts w:ascii="Arial" w:hAnsi="Arial" w:cs="Arial"/>
        </w:rPr>
      </w:pPr>
      <w:r>
        <w:rPr>
          <w:rFonts w:ascii="Arial" w:hAnsi="Arial" w:cs="Arial"/>
        </w:rPr>
        <w:t>使用说明应包括，但不限于：a）如何准备使用器械的说明，b）如何操作器械，c）如何停止操作，d）哪些部件是单次使用/一次性或可重复使用的说明，e）使用前该器械的功能测试程序。</w:t>
      </w:r>
    </w:p>
    <w:p w14:paraId="246C0A39">
      <w:pPr>
        <w:pStyle w:val="3"/>
        <w:tabs>
          <w:tab w:val="left" w:pos="1120"/>
        </w:tabs>
        <w:snapToGrid w:val="0"/>
        <w:spacing w:line="300" w:lineRule="auto"/>
        <w:ind w:left="0" w:right="-15"/>
        <w:jc w:val="both"/>
        <w:rPr>
          <w:rFonts w:ascii="Arial" w:hAnsi="Arial" w:cs="Arial"/>
        </w:rPr>
      </w:pPr>
    </w:p>
    <w:p w14:paraId="6353C51B">
      <w:pPr>
        <w:snapToGrid w:val="0"/>
        <w:spacing w:line="300" w:lineRule="auto"/>
        <w:ind w:right="-15"/>
        <w:jc w:val="both"/>
        <w:rPr>
          <w:rFonts w:ascii="Arial" w:hAnsi="Arial" w:eastAsia="宋体" w:cs="Arial"/>
        </w:rPr>
        <w:sectPr>
          <w:headerReference r:id="rId3" w:type="default"/>
          <w:pgSz w:w="11906" w:h="16838"/>
          <w:pgMar w:top="1440" w:right="1418" w:bottom="1440" w:left="1418" w:header="567" w:footer="0" w:gutter="0"/>
          <w:cols w:space="720" w:num="1"/>
          <w:docGrid w:linePitch="299" w:charSpace="0"/>
        </w:sectPr>
      </w:pPr>
    </w:p>
    <w:p w14:paraId="753DD06B">
      <w:pPr>
        <w:snapToGrid w:val="0"/>
        <w:spacing w:line="300" w:lineRule="auto"/>
        <w:ind w:right="-15"/>
        <w:jc w:val="both"/>
        <w:rPr>
          <w:rFonts w:ascii="Arial" w:hAnsi="Arial" w:eastAsia="宋体" w:cs="Arial"/>
          <w:sz w:val="20"/>
          <w:szCs w:val="20"/>
        </w:rPr>
      </w:pPr>
    </w:p>
    <w:p w14:paraId="0D58EB26">
      <w:pPr>
        <w:snapToGrid w:val="0"/>
        <w:spacing w:before="18" w:line="300" w:lineRule="auto"/>
        <w:ind w:right="-15"/>
        <w:jc w:val="both"/>
        <w:rPr>
          <w:rFonts w:ascii="Arial" w:hAnsi="Arial" w:eastAsia="宋体" w:cs="Arial"/>
        </w:rPr>
      </w:pPr>
    </w:p>
    <w:p w14:paraId="4E3A329D">
      <w:pPr>
        <w:snapToGrid w:val="0"/>
        <w:spacing w:before="4" w:line="300" w:lineRule="auto"/>
        <w:ind w:right="-15"/>
        <w:jc w:val="both"/>
        <w:rPr>
          <w:rFonts w:ascii="Arial" w:hAnsi="Arial" w:eastAsia="宋体" w:cs="Arial"/>
          <w:sz w:val="28"/>
          <w:szCs w:val="28"/>
        </w:rPr>
      </w:pPr>
    </w:p>
    <w:p w14:paraId="349D7EDA">
      <w:pPr>
        <w:pStyle w:val="3"/>
        <w:snapToGrid w:val="0"/>
        <w:spacing w:line="300" w:lineRule="auto"/>
        <w:ind w:left="504" w:leftChars="229" w:right="-15"/>
        <w:jc w:val="both"/>
        <w:rPr>
          <w:rFonts w:ascii="Arial" w:hAnsi="Arial" w:cs="Arial"/>
        </w:rPr>
      </w:pPr>
      <w:r>
        <w:rPr>
          <w:rFonts w:ascii="Arial" w:hAnsi="Arial" w:cs="Arial"/>
        </w:rPr>
        <w:t>如果该器械被标示为可重复使用，则必须包含有关如何清洁、消毒和灭菌该器械的充分说明。必须说明继发于再次处理的预期的器械功能变化的验证。</w:t>
      </w:r>
    </w:p>
    <w:p w14:paraId="05177B3A">
      <w:pPr>
        <w:snapToGrid w:val="0"/>
        <w:spacing w:before="4" w:line="300" w:lineRule="auto"/>
        <w:ind w:left="504" w:leftChars="229" w:right="-15"/>
        <w:jc w:val="both"/>
        <w:rPr>
          <w:rFonts w:ascii="Arial" w:hAnsi="Arial" w:eastAsia="宋体" w:cs="Arial"/>
          <w:sz w:val="28"/>
          <w:szCs w:val="28"/>
        </w:rPr>
      </w:pPr>
    </w:p>
    <w:p w14:paraId="6C64EEFC">
      <w:pPr>
        <w:pStyle w:val="3"/>
        <w:snapToGrid w:val="0"/>
        <w:spacing w:line="300" w:lineRule="auto"/>
        <w:ind w:left="504" w:leftChars="229" w:right="-15"/>
        <w:jc w:val="both"/>
        <w:rPr>
          <w:rFonts w:ascii="Arial" w:hAnsi="Arial" w:cs="Arial"/>
        </w:rPr>
      </w:pPr>
      <w:r>
        <w:rPr>
          <w:rFonts w:ascii="Arial" w:hAnsi="Arial" w:cs="Arial"/>
        </w:rPr>
        <w:t>应概述维护和故障排除程序（如有必要），如果故障排除步骤失败，请参阅如何执行维护说明，多久、如何和何时更换部件，购买更换部件的说明以及公司联络点。</w:t>
      </w:r>
    </w:p>
    <w:p w14:paraId="6118BC03">
      <w:pPr>
        <w:snapToGrid w:val="0"/>
        <w:spacing w:before="4" w:line="300" w:lineRule="auto"/>
        <w:ind w:right="-15"/>
        <w:jc w:val="both"/>
        <w:rPr>
          <w:rFonts w:ascii="Arial" w:hAnsi="Arial" w:eastAsia="宋体" w:cs="Arial"/>
          <w:sz w:val="28"/>
          <w:szCs w:val="28"/>
        </w:rPr>
      </w:pPr>
    </w:p>
    <w:p w14:paraId="6036EBD1">
      <w:pPr>
        <w:pStyle w:val="3"/>
        <w:numPr>
          <w:ilvl w:val="0"/>
          <w:numId w:val="5"/>
        </w:numPr>
        <w:tabs>
          <w:tab w:val="left" w:pos="1122"/>
        </w:tabs>
        <w:snapToGrid w:val="0"/>
        <w:spacing w:line="300" w:lineRule="auto"/>
        <w:ind w:left="1019" w:leftChars="209" w:right="-15" w:hanging="559" w:hangingChars="233"/>
        <w:jc w:val="both"/>
        <w:rPr>
          <w:rFonts w:ascii="Arial" w:hAnsi="Arial" w:cs="Arial"/>
        </w:rPr>
      </w:pPr>
      <w:r>
        <w:rPr>
          <w:rFonts w:ascii="Arial" w:hAnsi="Arial" w:cs="Arial"/>
        </w:rPr>
        <w:t>在器械的标签中应包括禁忌症、注意事项、警告和不良反应。</w:t>
      </w:r>
    </w:p>
    <w:p w14:paraId="1CA898E2">
      <w:pPr>
        <w:snapToGrid w:val="0"/>
        <w:spacing w:before="4" w:line="300" w:lineRule="auto"/>
        <w:ind w:right="-15"/>
        <w:jc w:val="both"/>
        <w:rPr>
          <w:rFonts w:ascii="Arial" w:hAnsi="Arial" w:eastAsia="宋体" w:cs="Arial"/>
          <w:sz w:val="28"/>
          <w:szCs w:val="28"/>
        </w:rPr>
      </w:pPr>
    </w:p>
    <w:p w14:paraId="3FC2BF14">
      <w:pPr>
        <w:pStyle w:val="3"/>
        <w:snapToGrid w:val="0"/>
        <w:spacing w:line="300" w:lineRule="auto"/>
        <w:ind w:left="0" w:right="-15"/>
        <w:jc w:val="both"/>
        <w:rPr>
          <w:rFonts w:ascii="Arial" w:hAnsi="Arial" w:cs="Arial"/>
        </w:rPr>
      </w:pPr>
      <w:r>
        <w:fldChar w:fldCharType="begin"/>
      </w:r>
      <w:r>
        <w:instrText xml:space="preserve"> HYPERLINK "http://www.fda.gov/cdrh/g91-1.html" \h </w:instrText>
      </w:r>
      <w:r>
        <w:fldChar w:fldCharType="separate"/>
      </w:r>
      <w:r>
        <w:rPr>
          <w:rFonts w:ascii="Arial" w:hAnsi="Arial" w:cs="Arial"/>
        </w:rPr>
        <w:t>关于标签问题的指导原则见ODE蓝皮书备忘录G91-1“</w:t>
      </w:r>
      <w:r>
        <w:rPr>
          <w:rFonts w:ascii="Arial" w:hAnsi="Arial" w:cs="Arial"/>
          <w:color w:val="0000FF"/>
        </w:rPr>
        <w:t>器械标签指导原则</w:t>
      </w:r>
      <w:r>
        <w:rPr>
          <w:rFonts w:ascii="Arial" w:hAnsi="Arial" w:cs="Arial"/>
        </w:rPr>
        <w:t>（3/18/91）”</w:t>
      </w:r>
      <w:r>
        <w:rPr>
          <w:rFonts w:ascii="Arial" w:hAnsi="Arial" w:cs="Arial"/>
        </w:rPr>
        <w:fldChar w:fldCharType="end"/>
      </w:r>
      <w:r>
        <w:rPr>
          <w:rFonts w:ascii="Arial" w:hAnsi="Arial" w:cs="Arial"/>
        </w:rPr>
        <w:t>。</w:t>
      </w:r>
      <w:r>
        <w:fldChar w:fldCharType="begin"/>
      </w:r>
      <w:r>
        <w:instrText xml:space="preserve"> HYPERLINK "http://www.fda.gov/cdrh/g91-1.html" \h </w:instrText>
      </w:r>
      <w:r>
        <w:fldChar w:fldCharType="separate"/>
      </w:r>
      <w:r>
        <w:fldChar w:fldCharType="end"/>
      </w:r>
      <w:r>
        <w:rPr>
          <w:rFonts w:ascii="Arial" w:hAnsi="Arial" w:cs="Arial"/>
        </w:rPr>
        <w:t>可通过电话（800）638-2041或（301）443-6597从器械和放射健康中心小型制造商服务部（DSMA）</w:t>
      </w:r>
      <w:r>
        <w:fldChar w:fldCharType="begin"/>
      </w:r>
      <w:r>
        <w:instrText xml:space="preserve"> HYPERLINK "http://www.fda.gov/cdrh/g91-1.html" \h </w:instrText>
      </w:r>
      <w:r>
        <w:fldChar w:fldCharType="separate"/>
      </w:r>
      <w:r>
        <w:rPr>
          <w:rFonts w:ascii="Arial" w:hAnsi="Arial" w:cs="Arial"/>
        </w:rPr>
        <w:t>处获得副本</w:t>
      </w:r>
      <w:r>
        <w:rPr>
          <w:rFonts w:ascii="Arial" w:hAnsi="Arial" w:cs="Arial"/>
        </w:rPr>
        <w:fldChar w:fldCharType="end"/>
      </w:r>
      <w:r>
        <w:rPr>
          <w:rFonts w:ascii="Arial" w:hAnsi="Arial" w:cs="Arial"/>
        </w:rPr>
        <w:t>。</w:t>
      </w:r>
    </w:p>
    <w:p w14:paraId="749080F9">
      <w:pPr>
        <w:snapToGrid w:val="0"/>
        <w:spacing w:before="4" w:line="300" w:lineRule="auto"/>
        <w:ind w:right="-15"/>
        <w:jc w:val="both"/>
        <w:rPr>
          <w:rFonts w:ascii="Arial" w:hAnsi="Arial" w:eastAsia="宋体" w:cs="Arial"/>
          <w:sz w:val="28"/>
          <w:szCs w:val="28"/>
        </w:rPr>
      </w:pPr>
    </w:p>
    <w:p w14:paraId="60FF2987">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等同性摘要</w:t>
      </w:r>
    </w:p>
    <w:p w14:paraId="3D35C974">
      <w:pPr>
        <w:snapToGrid w:val="0"/>
        <w:spacing w:before="10" w:line="300" w:lineRule="auto"/>
        <w:ind w:right="-15"/>
        <w:jc w:val="both"/>
        <w:rPr>
          <w:rFonts w:ascii="Arial" w:hAnsi="Arial" w:eastAsia="宋体" w:cs="Arial"/>
          <w:sz w:val="28"/>
          <w:szCs w:val="28"/>
        </w:rPr>
      </w:pPr>
    </w:p>
    <w:p w14:paraId="29F0956F">
      <w:pPr>
        <w:pStyle w:val="3"/>
        <w:snapToGrid w:val="0"/>
        <w:spacing w:line="300" w:lineRule="auto"/>
        <w:ind w:left="0" w:right="-15"/>
        <w:jc w:val="both"/>
        <w:rPr>
          <w:rFonts w:ascii="Arial" w:hAnsi="Arial" w:cs="Arial"/>
        </w:rPr>
      </w:pPr>
      <w:r>
        <w:rPr>
          <w:rFonts w:ascii="Arial" w:hAnsi="Arial" w:cs="Arial"/>
        </w:rPr>
        <w:t>必须提供与在美国合法销售的类似器械进行等同性比较的摘要。这包括1976年5月28日（“医疗器械修正案”的颁布日期）之前上市销售的器械，以及随后推出的任何新的一类或二类器械。摘要应清楚地论述在拟上市的器械和声称实质等同的诊断器械之间的异同。可适当地以表格形式提供此类材料。</w:t>
      </w:r>
    </w:p>
    <w:p w14:paraId="3A3DC623">
      <w:pPr>
        <w:snapToGrid w:val="0"/>
        <w:spacing w:before="4" w:line="300" w:lineRule="auto"/>
        <w:ind w:right="-15"/>
        <w:jc w:val="both"/>
        <w:rPr>
          <w:rFonts w:ascii="Arial" w:hAnsi="Arial" w:eastAsia="宋体" w:cs="Arial"/>
          <w:sz w:val="28"/>
          <w:szCs w:val="28"/>
        </w:rPr>
      </w:pPr>
    </w:p>
    <w:p w14:paraId="2A929114">
      <w:pPr>
        <w:pStyle w:val="3"/>
        <w:snapToGrid w:val="0"/>
        <w:spacing w:line="300" w:lineRule="auto"/>
        <w:ind w:left="0" w:right="-15"/>
        <w:jc w:val="both"/>
        <w:rPr>
          <w:rFonts w:ascii="Arial" w:hAnsi="Arial" w:cs="Arial"/>
          <w:sz w:val="28"/>
          <w:szCs w:val="28"/>
        </w:rPr>
      </w:pPr>
      <w:r>
        <w:rPr>
          <w:rFonts w:ascii="Arial" w:hAnsi="Arial" w:cs="Arial"/>
        </w:rPr>
        <w:t>器械比较应包括以下注意事项：预期用途、设计（例如硬件，软件，配置，材料规格，机械和电气规范）、灭菌方法、生物相容性因素、以及拟用器械和诊断器械之间相似性的并构成实质等同性声明依据的任何其他器械因素。</w:t>
      </w:r>
      <w:r>
        <w:rPr>
          <w:rFonts w:ascii="Arial" w:hAnsi="Arial" w:cs="Arial"/>
        </w:rPr>
        <w:cr/>
      </w:r>
    </w:p>
    <w:p w14:paraId="38CB7941">
      <w:pPr>
        <w:pStyle w:val="3"/>
        <w:snapToGrid w:val="0"/>
        <w:spacing w:line="300" w:lineRule="auto"/>
        <w:ind w:left="0" w:right="-15"/>
        <w:jc w:val="both"/>
        <w:rPr>
          <w:rFonts w:ascii="Arial" w:hAnsi="Arial" w:cs="Arial"/>
        </w:rPr>
      </w:pPr>
      <w:r>
        <w:rPr>
          <w:rFonts w:ascii="Arial" w:hAnsi="Arial" w:cs="Arial"/>
        </w:rPr>
        <w:t>申请应清楚说明该实质等同性器械是“医疗器械修正案”颁布之前上市的器械，还是通过510（k）监管模式在以前处理过的器械。如果该器械具有510（k）历史，则应在申请中引用以前审评器械的文件控制编号（如果已知）。</w:t>
      </w:r>
    </w:p>
    <w:p w14:paraId="544B58D9">
      <w:pPr>
        <w:snapToGrid w:val="0"/>
        <w:spacing w:line="300" w:lineRule="auto"/>
        <w:ind w:right="-15"/>
        <w:jc w:val="both"/>
        <w:rPr>
          <w:rFonts w:ascii="Arial" w:hAnsi="Arial" w:eastAsia="宋体" w:cs="Arial"/>
        </w:rPr>
      </w:pPr>
      <w:r>
        <w:rPr>
          <w:rFonts w:ascii="Arial" w:hAnsi="Arial" w:eastAsia="宋体" w:cs="Arial"/>
        </w:rPr>
        <w:br w:type="page"/>
      </w:r>
    </w:p>
    <w:p w14:paraId="54513FBF">
      <w:pPr>
        <w:snapToGrid w:val="0"/>
        <w:spacing w:line="300" w:lineRule="auto"/>
        <w:ind w:right="-15"/>
        <w:jc w:val="both"/>
        <w:rPr>
          <w:rFonts w:ascii="Arial" w:hAnsi="Arial" w:eastAsia="宋体" w:cs="Arial"/>
          <w:sz w:val="20"/>
          <w:szCs w:val="20"/>
        </w:rPr>
      </w:pPr>
    </w:p>
    <w:p w14:paraId="49B694A7">
      <w:pPr>
        <w:snapToGrid w:val="0"/>
        <w:spacing w:before="18" w:line="300" w:lineRule="auto"/>
        <w:ind w:right="-15"/>
        <w:jc w:val="both"/>
        <w:rPr>
          <w:rFonts w:ascii="Arial" w:hAnsi="Arial" w:eastAsia="宋体" w:cs="Arial"/>
        </w:rPr>
      </w:pPr>
    </w:p>
    <w:p w14:paraId="3F1CC5D4">
      <w:pPr>
        <w:pStyle w:val="3"/>
        <w:snapToGrid w:val="0"/>
        <w:spacing w:line="300" w:lineRule="auto"/>
        <w:ind w:left="0" w:right="-15"/>
        <w:jc w:val="both"/>
        <w:rPr>
          <w:rFonts w:ascii="Arial" w:hAnsi="Arial" w:cs="Arial"/>
        </w:rPr>
      </w:pPr>
      <w:r>
        <w:rPr>
          <w:rFonts w:ascii="Arial" w:hAnsi="Arial" w:cs="Arial"/>
        </w:rPr>
        <w:t>器械修改-对于可能显著影响器械的安全性或有效性的现有器械的变更或修改，或对具有新的适应症的器械进行销售，510（k）应包括变更的详细说明和理由。</w:t>
      </w:r>
    </w:p>
    <w:p w14:paraId="282A0EA9">
      <w:pPr>
        <w:snapToGrid w:val="0"/>
        <w:spacing w:before="4" w:line="300" w:lineRule="auto"/>
        <w:ind w:right="-15"/>
        <w:jc w:val="both"/>
        <w:rPr>
          <w:rFonts w:ascii="Arial" w:hAnsi="Arial" w:eastAsia="宋体" w:cs="Arial"/>
          <w:sz w:val="28"/>
          <w:szCs w:val="28"/>
        </w:rPr>
      </w:pPr>
    </w:p>
    <w:p w14:paraId="234AD0CA">
      <w:pPr>
        <w:pStyle w:val="3"/>
        <w:snapToGrid w:val="0"/>
        <w:spacing w:line="300" w:lineRule="auto"/>
        <w:ind w:left="0" w:right="-15"/>
        <w:jc w:val="both"/>
        <w:rPr>
          <w:rFonts w:ascii="Arial" w:hAnsi="Arial" w:cs="Arial"/>
        </w:rPr>
      </w:pPr>
      <w:r>
        <w:rPr>
          <w:rFonts w:ascii="Arial" w:hAnsi="Arial" w:cs="Arial"/>
        </w:rPr>
        <w:t>申报资料必须表明，申请人已经考虑了21 CFR 807.87（g）中所述的变更对器械安全性和有效性的可能影响。</w:t>
      </w:r>
    </w:p>
    <w:p w14:paraId="6CA79258">
      <w:pPr>
        <w:pStyle w:val="3"/>
        <w:snapToGrid w:val="0"/>
        <w:spacing w:before="7" w:line="300" w:lineRule="auto"/>
        <w:ind w:left="0" w:right="-15"/>
        <w:jc w:val="both"/>
        <w:rPr>
          <w:rFonts w:ascii="Arial" w:hAnsi="Arial" w:cs="Arial"/>
        </w:rPr>
      </w:pPr>
    </w:p>
    <w:p w14:paraId="36D60CAA">
      <w:pPr>
        <w:pStyle w:val="3"/>
        <w:snapToGrid w:val="0"/>
        <w:spacing w:before="7" w:line="300" w:lineRule="auto"/>
        <w:ind w:left="0" w:right="-15"/>
        <w:jc w:val="both"/>
        <w:rPr>
          <w:rFonts w:ascii="Arial" w:hAnsi="Arial" w:cs="Arial"/>
        </w:rPr>
      </w:pPr>
      <w:r>
        <w:rPr>
          <w:rFonts w:ascii="Arial" w:hAnsi="Arial" w:cs="Arial"/>
        </w:rPr>
        <w:t>必须提供有效的科学证据来证明这些差异不会影响安全性和有效性。这可能包括上述部分K“性能数据”中描述的相同类型的测试。应酌情提供有关遵守自愿性标准的认证。</w:t>
      </w:r>
    </w:p>
    <w:p w14:paraId="7F3519AF">
      <w:pPr>
        <w:snapToGrid w:val="0"/>
        <w:spacing w:before="4" w:line="300" w:lineRule="auto"/>
        <w:ind w:right="-15"/>
        <w:jc w:val="both"/>
        <w:rPr>
          <w:rFonts w:ascii="Arial" w:hAnsi="Arial" w:eastAsia="宋体" w:cs="Arial"/>
          <w:sz w:val="28"/>
          <w:szCs w:val="28"/>
        </w:rPr>
      </w:pPr>
    </w:p>
    <w:p w14:paraId="67304534">
      <w:pPr>
        <w:pStyle w:val="3"/>
        <w:snapToGrid w:val="0"/>
        <w:spacing w:line="300" w:lineRule="auto"/>
        <w:ind w:left="0" w:right="-15"/>
        <w:jc w:val="both"/>
        <w:rPr>
          <w:rFonts w:ascii="Arial" w:hAnsi="Arial" w:cs="Arial"/>
        </w:rPr>
      </w:pPr>
      <w:r>
        <w:rPr>
          <w:rFonts w:ascii="Arial" w:hAnsi="Arial" w:cs="Arial"/>
        </w:rPr>
        <w:t>关于器械修改的其他指导原则可以在FDA指导原则草案中提供，</w:t>
      </w:r>
      <w:r>
        <w:fldChar w:fldCharType="begin"/>
      </w:r>
      <w:r>
        <w:instrText xml:space="preserve"> HYPERLINK "http://www.fda.gov/cdrh/ode/510kmod.html" \h </w:instrText>
      </w:r>
      <w:r>
        <w:fldChar w:fldCharType="separate"/>
      </w:r>
      <w:r>
        <w:rPr>
          <w:rFonts w:ascii="Arial" w:hAnsi="Arial" w:cs="Arial"/>
        </w:rPr>
        <w:t>题为“</w:t>
      </w:r>
      <w:r>
        <w:rPr>
          <w:rFonts w:ascii="Arial" w:hAnsi="Arial" w:cs="Arial"/>
          <w:color w:val="0000FF"/>
        </w:rPr>
        <w:t>决定何时提交对现有器械变更的510（k）</w:t>
      </w:r>
      <w:r>
        <w:rPr>
          <w:rFonts w:ascii="Arial" w:hAnsi="Arial" w:cs="Arial"/>
        </w:rPr>
        <w:t>1/10/97”</w:t>
      </w:r>
      <w:r>
        <w:rPr>
          <w:rFonts w:ascii="Arial" w:hAnsi="Arial" w:cs="Arial"/>
        </w:rPr>
        <w:fldChar w:fldCharType="end"/>
      </w:r>
      <w:r>
        <w:rPr>
          <w:rFonts w:ascii="Arial" w:hAnsi="Arial" w:cs="Arial"/>
        </w:rPr>
        <w:t>。</w:t>
      </w:r>
      <w:r>
        <w:fldChar w:fldCharType="begin"/>
      </w:r>
      <w:r>
        <w:instrText xml:space="preserve"> HYPERLINK "http://www.fda.gov/cdrh/ode/510kmod.html" \h </w:instrText>
      </w:r>
      <w:r>
        <w:fldChar w:fldCharType="separate"/>
      </w:r>
      <w:r>
        <w:rPr>
          <w:rFonts w:ascii="Arial" w:hAnsi="Arial" w:cs="Arial"/>
        </w:rPr>
        <w:t>该文件的副本可从DSMA获得。</w:t>
      </w:r>
      <w:r>
        <w:rPr>
          <w:rFonts w:ascii="Arial" w:hAnsi="Arial" w:cs="Arial"/>
        </w:rPr>
        <w:fldChar w:fldCharType="end"/>
      </w:r>
    </w:p>
    <w:p w14:paraId="0B43CC3B">
      <w:pPr>
        <w:snapToGrid w:val="0"/>
        <w:spacing w:before="4" w:line="300" w:lineRule="auto"/>
        <w:ind w:right="-15"/>
        <w:jc w:val="both"/>
        <w:rPr>
          <w:rFonts w:ascii="Arial" w:hAnsi="Arial" w:eastAsia="宋体" w:cs="Arial"/>
          <w:sz w:val="28"/>
          <w:szCs w:val="28"/>
        </w:rPr>
      </w:pPr>
    </w:p>
    <w:p w14:paraId="51F23402">
      <w:pPr>
        <w:pStyle w:val="3"/>
        <w:snapToGrid w:val="0"/>
        <w:spacing w:line="300" w:lineRule="auto"/>
        <w:ind w:left="0" w:right="-15"/>
        <w:jc w:val="both"/>
        <w:rPr>
          <w:rFonts w:ascii="Arial" w:hAnsi="Arial" w:cs="Arial"/>
        </w:rPr>
      </w:pPr>
      <w:r>
        <w:rPr>
          <w:rFonts w:ascii="Arial" w:hAnsi="Arial" w:cs="Arial"/>
        </w:rPr>
        <w:t>器械套件-如果要将该器械作为套件进行销售，则必须描述套件的所有组件。以下是推荐的描述组件的认证措辞：</w:t>
      </w:r>
    </w:p>
    <w:p w14:paraId="55005650">
      <w:pPr>
        <w:snapToGrid w:val="0"/>
        <w:spacing w:before="4" w:line="300" w:lineRule="auto"/>
        <w:ind w:right="-15"/>
        <w:jc w:val="both"/>
        <w:rPr>
          <w:rFonts w:ascii="Arial" w:hAnsi="Arial" w:eastAsia="宋体" w:cs="Arial"/>
          <w:sz w:val="28"/>
          <w:szCs w:val="28"/>
        </w:rPr>
      </w:pPr>
    </w:p>
    <w:p w14:paraId="47B4D59A">
      <w:pPr>
        <w:pStyle w:val="3"/>
        <w:snapToGrid w:val="0"/>
        <w:spacing w:line="300" w:lineRule="auto"/>
        <w:ind w:left="530" w:leftChars="240" w:right="-15" w:hanging="2" w:hangingChars="1"/>
        <w:jc w:val="both"/>
        <w:rPr>
          <w:rFonts w:ascii="Arial" w:hAnsi="Arial" w:cs="Arial"/>
        </w:rPr>
      </w:pPr>
      <w:r>
        <w:rPr>
          <w:rFonts w:ascii="Arial" w:hAnsi="Arial" w:cs="Arial"/>
        </w:rPr>
        <w:t>本人证明我的套件的以下组件是以下之一：（1）“医疗器械修正案”颁布之前合法上市的器械，（2）</w:t>
      </w:r>
      <w:r>
        <w:rPr>
          <w:rFonts w:hint="eastAsia" w:ascii="Arial" w:hAnsi="Arial" w:cs="Arial"/>
        </w:rPr>
        <w:t>豁免</w:t>
      </w:r>
      <w:r>
        <w:rPr>
          <w:rFonts w:ascii="Arial" w:hAnsi="Arial" w:cs="Arial"/>
        </w:rPr>
        <w:t>上市前通知（符合分类规定中描述的豁免标准和该法案第510（k）条豁免的限制（例如862.9），或（3）通过上市前通知过程已经认定该套件的预期用途具有实质等同性（即，本人未声称或引起组件的新用途）。</w:t>
      </w:r>
    </w:p>
    <w:p w14:paraId="3037E693">
      <w:pPr>
        <w:snapToGrid w:val="0"/>
        <w:spacing w:before="4" w:line="300" w:lineRule="auto"/>
        <w:ind w:left="530" w:leftChars="240" w:right="-15" w:hanging="2" w:hangingChars="1"/>
        <w:jc w:val="both"/>
        <w:rPr>
          <w:rFonts w:ascii="Arial" w:hAnsi="Arial" w:eastAsia="宋体" w:cs="Arial"/>
          <w:sz w:val="28"/>
          <w:szCs w:val="28"/>
        </w:rPr>
      </w:pPr>
    </w:p>
    <w:p w14:paraId="4D6991FC">
      <w:pPr>
        <w:pStyle w:val="3"/>
        <w:snapToGrid w:val="0"/>
        <w:spacing w:line="300" w:lineRule="auto"/>
        <w:ind w:left="530" w:leftChars="240" w:right="-15" w:hanging="2" w:hangingChars="1"/>
        <w:jc w:val="both"/>
        <w:rPr>
          <w:rFonts w:ascii="Arial" w:hAnsi="Arial" w:cs="Arial"/>
        </w:rPr>
      </w:pPr>
      <w:r>
        <w:rPr>
          <w:rFonts w:ascii="Arial" w:hAnsi="Arial" w:cs="Arial"/>
        </w:rPr>
        <w:t>本人进一步证明，这些组件不是以“散装”购买，而是以完整形式购买，即按照其修正案颁布前上市的、豁免的或上市前通知的标准和状态进行包装、标识等。</w:t>
      </w:r>
    </w:p>
    <w:p w14:paraId="23CDC312">
      <w:pPr>
        <w:snapToGrid w:val="0"/>
        <w:spacing w:before="4" w:line="300" w:lineRule="auto"/>
        <w:ind w:right="-15"/>
        <w:jc w:val="both"/>
        <w:rPr>
          <w:rFonts w:ascii="Arial" w:hAnsi="Arial" w:eastAsia="宋体" w:cs="Arial"/>
          <w:sz w:val="28"/>
          <w:szCs w:val="28"/>
        </w:rPr>
      </w:pPr>
    </w:p>
    <w:p w14:paraId="7DB3230F">
      <w:pPr>
        <w:pStyle w:val="3"/>
        <w:snapToGrid w:val="0"/>
        <w:spacing w:before="69" w:line="300" w:lineRule="auto"/>
        <w:ind w:left="0" w:right="-15"/>
        <w:jc w:val="both"/>
        <w:rPr>
          <w:rFonts w:ascii="Arial" w:hAnsi="Arial" w:cs="Arial"/>
        </w:rPr>
      </w:pPr>
      <w:r>
        <w:rPr>
          <w:rFonts w:ascii="Arial" w:hAnsi="Arial" w:cs="Arial"/>
        </w:rPr>
        <w:t>如果申请人不能对套件的每个组件进行上述认证声明（第一段），则应逐项列出未按照修正案颁布前上市的、豁免的或上市前通知的标准和状态进行包装、标识等的组件。这些套件组件将与整个套件审评并行进行上市前通知审评。</w:t>
      </w:r>
    </w:p>
    <w:p w14:paraId="38E0E8B3">
      <w:pPr>
        <w:pStyle w:val="3"/>
        <w:snapToGrid w:val="0"/>
        <w:spacing w:line="300" w:lineRule="auto"/>
        <w:ind w:left="0" w:right="-15"/>
        <w:jc w:val="both"/>
        <w:rPr>
          <w:rFonts w:ascii="Arial" w:hAnsi="Arial" w:cs="Arial"/>
        </w:rPr>
      </w:pPr>
    </w:p>
    <w:p w14:paraId="0A8D230C">
      <w:pPr>
        <w:snapToGrid w:val="0"/>
        <w:spacing w:line="300" w:lineRule="auto"/>
        <w:ind w:right="-15"/>
        <w:jc w:val="both"/>
        <w:rPr>
          <w:rFonts w:ascii="Arial" w:hAnsi="Arial" w:eastAsia="宋体" w:cs="Arial"/>
        </w:rPr>
      </w:pPr>
      <w:r>
        <w:rPr>
          <w:rFonts w:ascii="Arial" w:hAnsi="Arial" w:eastAsia="宋体" w:cs="Arial"/>
        </w:rPr>
        <w:br w:type="page"/>
      </w:r>
    </w:p>
    <w:p w14:paraId="1AC47648">
      <w:pPr>
        <w:snapToGrid w:val="0"/>
        <w:spacing w:line="300" w:lineRule="auto"/>
        <w:ind w:right="-15"/>
        <w:jc w:val="both"/>
        <w:rPr>
          <w:rFonts w:ascii="Arial" w:hAnsi="Arial" w:eastAsia="宋体" w:cs="Arial"/>
          <w:sz w:val="20"/>
          <w:szCs w:val="20"/>
        </w:rPr>
      </w:pPr>
    </w:p>
    <w:p w14:paraId="2C3844A9">
      <w:pPr>
        <w:pStyle w:val="3"/>
        <w:snapToGrid w:val="0"/>
        <w:spacing w:line="300" w:lineRule="auto"/>
        <w:ind w:left="0" w:right="-15"/>
        <w:jc w:val="both"/>
        <w:rPr>
          <w:rFonts w:ascii="Arial" w:hAnsi="Arial" w:cs="Arial"/>
        </w:rPr>
      </w:pPr>
      <w:bookmarkStart w:id="9" w:name="_bookmark3"/>
      <w:bookmarkEnd w:id="9"/>
      <w:r>
        <w:rPr>
          <w:rFonts w:ascii="Arial" w:hAnsi="Arial" w:cs="Arial"/>
        </w:rPr>
        <w:t>如果申请人不能对套件的每个组件作出上述参考的认证声明（第二段），则应将这些组件逐项列明，说明它们是否为修正案颁布前上市的、豁免的或通过上市前通知过程证明为实质等同性的器械。申请人应描述如何进一步处理（例如，消毒/再消毒，包装/重新包装，标示/重新标示等）。</w:t>
      </w:r>
    </w:p>
    <w:p w14:paraId="3D7061FF">
      <w:pPr>
        <w:snapToGrid w:val="0"/>
        <w:spacing w:before="4" w:line="300" w:lineRule="auto"/>
        <w:ind w:right="-15"/>
        <w:jc w:val="both"/>
        <w:rPr>
          <w:rFonts w:ascii="Arial" w:hAnsi="Arial" w:eastAsia="宋体" w:cs="Arial"/>
          <w:sz w:val="28"/>
          <w:szCs w:val="28"/>
        </w:rPr>
      </w:pPr>
    </w:p>
    <w:p w14:paraId="6C82388C">
      <w:pPr>
        <w:pStyle w:val="3"/>
        <w:snapToGrid w:val="0"/>
        <w:spacing w:line="300" w:lineRule="auto"/>
        <w:ind w:left="0" w:right="-15"/>
        <w:jc w:val="both"/>
        <w:rPr>
          <w:rFonts w:ascii="Arial" w:hAnsi="Arial" w:cs="Arial"/>
          <w:sz w:val="28"/>
          <w:szCs w:val="28"/>
        </w:rPr>
      </w:pPr>
      <w:r>
        <w:rPr>
          <w:rFonts w:ascii="Arial" w:hAnsi="Arial" w:cs="Arial"/>
        </w:rPr>
        <w:t>如果该套件含有作为药物监管的成分，则实质等同性测定不适用于器械的药物成分。有关FDA药品成分上市要求的资料可从药品评价和研究中心药品标签法规分部获得，电话（301）295-8063。</w:t>
      </w:r>
      <w:r>
        <w:rPr>
          <w:rFonts w:ascii="Arial" w:hAnsi="Arial" w:cs="Arial"/>
        </w:rPr>
        <w:cr/>
      </w:r>
    </w:p>
    <w:p w14:paraId="00D9F72C">
      <w:pPr>
        <w:pStyle w:val="3"/>
        <w:snapToGrid w:val="0"/>
        <w:spacing w:line="300" w:lineRule="auto"/>
        <w:ind w:left="0" w:right="-15"/>
        <w:jc w:val="both"/>
        <w:rPr>
          <w:rFonts w:ascii="Arial" w:hAnsi="Arial" w:cs="Arial"/>
        </w:rPr>
      </w:pPr>
      <w:r>
        <w:rPr>
          <w:rFonts w:ascii="Arial" w:hAnsi="Arial" w:cs="Arial"/>
        </w:rPr>
        <w:t>如果套件包含缝合线，则必须提供证据证明，在灭菌过程中，用于套件的消毒剂不会与缝合线接触。如果缝合线是套件的组件，则要求以下条件：</w:t>
      </w:r>
    </w:p>
    <w:p w14:paraId="463A8E69">
      <w:pPr>
        <w:snapToGrid w:val="0"/>
        <w:spacing w:before="4" w:line="300" w:lineRule="auto"/>
        <w:ind w:right="-15"/>
        <w:jc w:val="both"/>
        <w:rPr>
          <w:rFonts w:ascii="Arial" w:hAnsi="Arial" w:eastAsia="宋体" w:cs="Arial"/>
          <w:sz w:val="28"/>
          <w:szCs w:val="28"/>
        </w:rPr>
      </w:pPr>
    </w:p>
    <w:p w14:paraId="7262D9F7">
      <w:pPr>
        <w:pStyle w:val="3"/>
        <w:numPr>
          <w:ilvl w:val="0"/>
          <w:numId w:val="6"/>
        </w:numPr>
        <w:tabs>
          <w:tab w:val="left" w:pos="1121"/>
        </w:tabs>
        <w:snapToGrid w:val="0"/>
        <w:spacing w:line="300" w:lineRule="auto"/>
        <w:ind w:left="965" w:leftChars="235" w:right="-15" w:hanging="448" w:hangingChars="187"/>
        <w:jc w:val="both"/>
        <w:rPr>
          <w:rFonts w:ascii="Arial" w:hAnsi="Arial" w:cs="Arial"/>
        </w:rPr>
      </w:pPr>
      <w:r>
        <w:rPr>
          <w:rFonts w:ascii="Arial" w:hAnsi="Arial" w:cs="Arial"/>
        </w:rPr>
        <w:t>如果未经FDA事先通知、审查或批准，不能变更缝合线的标签、包装和灭菌方法。</w:t>
      </w:r>
    </w:p>
    <w:p w14:paraId="0E724B93">
      <w:pPr>
        <w:pStyle w:val="3"/>
        <w:numPr>
          <w:ilvl w:val="0"/>
          <w:numId w:val="6"/>
        </w:numPr>
        <w:tabs>
          <w:tab w:val="left" w:pos="1122"/>
        </w:tabs>
        <w:snapToGrid w:val="0"/>
        <w:spacing w:line="300" w:lineRule="auto"/>
        <w:ind w:left="965" w:leftChars="235" w:right="-15" w:hanging="448" w:hangingChars="187"/>
        <w:jc w:val="both"/>
        <w:rPr>
          <w:rFonts w:ascii="Arial" w:hAnsi="Arial" w:cs="Arial"/>
        </w:rPr>
      </w:pPr>
      <w:r>
        <w:rPr>
          <w:rFonts w:ascii="Arial" w:hAnsi="Arial" w:cs="Arial"/>
        </w:rPr>
        <w:t>如果未经FDA事先通知、审查或批准，不能变更该套件中使用的缝合线的供应商。</w:t>
      </w:r>
    </w:p>
    <w:p w14:paraId="1C4A5697">
      <w:pPr>
        <w:snapToGrid w:val="0"/>
        <w:spacing w:before="4" w:line="300" w:lineRule="auto"/>
        <w:ind w:right="-15"/>
        <w:jc w:val="both"/>
        <w:rPr>
          <w:rFonts w:ascii="Arial" w:hAnsi="Arial" w:eastAsia="宋体" w:cs="Arial"/>
          <w:sz w:val="28"/>
          <w:szCs w:val="28"/>
        </w:rPr>
      </w:pPr>
    </w:p>
    <w:p w14:paraId="4268B8AB">
      <w:pPr>
        <w:pStyle w:val="2"/>
        <w:numPr>
          <w:ilvl w:val="0"/>
          <w:numId w:val="1"/>
        </w:numPr>
        <w:snapToGrid w:val="0"/>
        <w:spacing w:before="24" w:beforeLines="10" w:after="0" w:line="300" w:lineRule="auto"/>
        <w:ind w:left="0" w:right="-15" w:firstLine="0"/>
        <w:jc w:val="both"/>
        <w:rPr>
          <w:rFonts w:ascii="Arial" w:hAnsi="Arial" w:eastAsia="宋体" w:cs="Arial"/>
          <w:b w:val="0"/>
          <w:sz w:val="24"/>
          <w:szCs w:val="24"/>
        </w:rPr>
      </w:pPr>
      <w:bookmarkStart w:id="10" w:name="_Toc479761718"/>
      <w:r>
        <w:rPr>
          <w:rFonts w:ascii="Arial" w:hAnsi="Arial" w:eastAsia="宋体" w:cs="Arial"/>
          <w:b w:val="0"/>
          <w:sz w:val="24"/>
          <w:szCs w:val="24"/>
        </w:rPr>
        <w:t>真实性和准确性声明</w:t>
      </w:r>
      <w:bookmarkEnd w:id="10"/>
    </w:p>
    <w:p w14:paraId="6AC28A93">
      <w:pPr>
        <w:snapToGrid w:val="0"/>
        <w:spacing w:before="10" w:line="300" w:lineRule="auto"/>
        <w:ind w:right="-15"/>
        <w:jc w:val="both"/>
        <w:rPr>
          <w:rFonts w:ascii="Arial" w:hAnsi="Arial" w:eastAsia="宋体" w:cs="Arial"/>
          <w:sz w:val="28"/>
          <w:szCs w:val="28"/>
        </w:rPr>
      </w:pPr>
    </w:p>
    <w:p w14:paraId="42AA2B9A">
      <w:pPr>
        <w:pStyle w:val="3"/>
        <w:snapToGrid w:val="0"/>
        <w:spacing w:line="300" w:lineRule="auto"/>
        <w:ind w:left="0" w:right="-15"/>
        <w:jc w:val="both"/>
        <w:rPr>
          <w:rFonts w:ascii="Arial" w:hAnsi="Arial" w:cs="Arial"/>
        </w:rPr>
      </w:pPr>
      <w:r>
        <w:rPr>
          <w:rFonts w:ascii="Arial" w:hAnsi="Arial" w:cs="Arial"/>
        </w:rPr>
        <w:t>申报者必须提供真实性和准确性声明。该声明包括，申报者认为尽其所能地了解在上市前通知中所申报的所有数据和资料是真实准确的，没有遗漏任何重大事实，如21 CFR 807.87所述。</w:t>
      </w:r>
    </w:p>
    <w:p w14:paraId="57130AFA">
      <w:pPr>
        <w:snapToGrid w:val="0"/>
        <w:spacing w:before="4" w:line="300" w:lineRule="auto"/>
        <w:ind w:right="-15"/>
        <w:jc w:val="both"/>
        <w:rPr>
          <w:rFonts w:ascii="Arial" w:hAnsi="Arial" w:eastAsia="宋体" w:cs="Arial"/>
          <w:sz w:val="28"/>
          <w:szCs w:val="28"/>
        </w:rPr>
      </w:pPr>
    </w:p>
    <w:p w14:paraId="24F88145">
      <w:pPr>
        <w:pStyle w:val="3"/>
        <w:snapToGrid w:val="0"/>
        <w:spacing w:line="300" w:lineRule="auto"/>
        <w:ind w:left="0" w:right="-15"/>
        <w:jc w:val="both"/>
        <w:rPr>
          <w:rFonts w:ascii="Arial" w:hAnsi="Arial" w:cs="Arial"/>
        </w:rPr>
      </w:pPr>
      <w:r>
        <w:rPr>
          <w:rFonts w:ascii="Arial" w:hAnsi="Arial" w:cs="Arial"/>
        </w:rPr>
        <w:t xml:space="preserve">更多信息 </w:t>
      </w:r>
    </w:p>
    <w:p w14:paraId="684D4229">
      <w:pPr>
        <w:snapToGrid w:val="0"/>
        <w:spacing w:before="10" w:line="300" w:lineRule="auto"/>
        <w:ind w:right="-15"/>
        <w:jc w:val="both"/>
        <w:rPr>
          <w:rFonts w:ascii="Arial" w:hAnsi="Arial" w:eastAsia="宋体" w:cs="Arial"/>
          <w:sz w:val="28"/>
          <w:szCs w:val="28"/>
        </w:rPr>
      </w:pPr>
    </w:p>
    <w:p w14:paraId="1F9CB507">
      <w:pPr>
        <w:pStyle w:val="3"/>
        <w:snapToGrid w:val="0"/>
        <w:spacing w:line="300" w:lineRule="auto"/>
        <w:ind w:left="0" w:right="-15"/>
        <w:jc w:val="both"/>
        <w:rPr>
          <w:rFonts w:ascii="Arial" w:hAnsi="Arial" w:cs="Arial"/>
        </w:rPr>
      </w:pPr>
      <w:r>
        <w:rPr>
          <w:rFonts w:ascii="Arial" w:hAnsi="Arial" w:cs="Arial"/>
        </w:rPr>
        <w:t>欲了解更多信息，请联系：</w:t>
      </w:r>
    </w:p>
    <w:p w14:paraId="6A60BBC6">
      <w:pPr>
        <w:pStyle w:val="3"/>
        <w:snapToGrid w:val="0"/>
        <w:spacing w:before="7" w:line="300" w:lineRule="auto"/>
        <w:ind w:left="487" w:leftChars="215" w:right="-15" w:hanging="14" w:hangingChars="6"/>
        <w:jc w:val="both"/>
        <w:rPr>
          <w:rFonts w:ascii="Arial" w:hAnsi="Arial" w:cs="Arial"/>
        </w:rPr>
      </w:pPr>
      <w:r>
        <w:rPr>
          <w:rFonts w:ascii="Arial" w:hAnsi="Arial" w:cs="Arial"/>
        </w:rPr>
        <w:t>Mr. Denis L. McCarthy, Division of Ophthalmic Devices (HFZ-460), Center for Devices and Radiological Health, 9200 Corporate Boulevard, Rockville, Maryland  20850.电话：(301) 594-2205</w:t>
      </w:r>
    </w:p>
    <w:p w14:paraId="37814E59">
      <w:pPr>
        <w:snapToGrid w:val="0"/>
        <w:spacing w:line="300" w:lineRule="auto"/>
        <w:ind w:right="-15"/>
        <w:jc w:val="both"/>
        <w:rPr>
          <w:rFonts w:ascii="Arial" w:hAnsi="Arial" w:eastAsia="宋体" w:cs="Arial"/>
        </w:rPr>
        <w:sectPr>
          <w:pgSz w:w="11906" w:h="16838"/>
          <w:pgMar w:top="1440" w:right="1418" w:bottom="1440" w:left="1418" w:header="1472" w:footer="0" w:gutter="0"/>
          <w:cols w:space="720" w:num="1"/>
          <w:docGrid w:linePitch="299" w:charSpace="0"/>
        </w:sectPr>
      </w:pPr>
    </w:p>
    <w:p w14:paraId="57AD6A32">
      <w:pPr>
        <w:pStyle w:val="3"/>
        <w:snapToGrid w:val="0"/>
        <w:spacing w:before="76" w:line="300" w:lineRule="auto"/>
        <w:ind w:left="0" w:right="-15"/>
        <w:jc w:val="center"/>
        <w:rPr>
          <w:rFonts w:ascii="Arial" w:hAnsi="Arial" w:cs="Arial"/>
        </w:rPr>
      </w:pPr>
      <w:r>
        <w:rPr>
          <w:rFonts w:ascii="Arial" w:hAnsi="Arial" w:cs="Arial"/>
        </w:rPr>
        <w:t>器械检查清单</w:t>
      </w:r>
    </w:p>
    <w:p w14:paraId="0DA3196D">
      <w:pPr>
        <w:snapToGrid w:val="0"/>
        <w:spacing w:line="300" w:lineRule="auto"/>
        <w:ind w:right="-15"/>
        <w:jc w:val="both"/>
        <w:rPr>
          <w:rFonts w:ascii="Arial" w:hAnsi="Arial" w:eastAsia="宋体" w:cs="Arial"/>
          <w:sz w:val="16"/>
          <w:szCs w:val="16"/>
        </w:rPr>
      </w:pPr>
    </w:p>
    <w:p w14:paraId="03011F95">
      <w:pPr>
        <w:pStyle w:val="3"/>
        <w:tabs>
          <w:tab w:val="left" w:pos="1151"/>
        </w:tabs>
        <w:snapToGrid w:val="0"/>
        <w:spacing w:before="76" w:line="300" w:lineRule="auto"/>
        <w:ind w:left="0" w:right="-15" w:firstLine="7228" w:firstLineChars="3012"/>
        <w:jc w:val="both"/>
        <w:rPr>
          <w:rFonts w:ascii="Arial" w:hAnsi="Arial" w:cs="Arial"/>
        </w:rPr>
      </w:pPr>
      <w:r>
        <w:rPr>
          <w:rFonts w:ascii="Arial" w:hAnsi="Arial" w:cs="Arial"/>
        </w:rPr>
        <w:t>是          否</w:t>
      </w:r>
    </w:p>
    <w:p w14:paraId="2FB80196">
      <w:pPr>
        <w:snapToGrid w:val="0"/>
        <w:spacing w:before="7" w:line="300" w:lineRule="auto"/>
        <w:ind w:right="-15"/>
        <w:jc w:val="both"/>
        <w:rPr>
          <w:rFonts w:ascii="Arial" w:hAnsi="Arial" w:eastAsia="宋体" w:cs="Arial"/>
          <w:sz w:val="23"/>
          <w:szCs w:val="23"/>
        </w:rPr>
      </w:pPr>
    </w:p>
    <w:p w14:paraId="6A23B4CC">
      <w:pPr>
        <w:pStyle w:val="3"/>
        <w:numPr>
          <w:ilvl w:val="1"/>
          <w:numId w:val="7"/>
        </w:numPr>
        <w:tabs>
          <w:tab w:val="left" w:pos="736"/>
        </w:tabs>
        <w:snapToGrid w:val="0"/>
        <w:spacing w:line="300" w:lineRule="auto"/>
        <w:ind w:left="0" w:right="-15" w:firstLine="0"/>
        <w:jc w:val="both"/>
        <w:rPr>
          <w:rFonts w:ascii="Arial" w:hAnsi="Arial" w:cs="Arial"/>
        </w:rPr>
      </w:pPr>
      <w:r>
        <w:rPr>
          <w:rFonts w:ascii="Arial" w:hAnsi="Arial" w:cs="Arial"/>
        </w:rPr>
        <w:t>器械类型</w:t>
      </w:r>
    </w:p>
    <w:p w14:paraId="68E91AA8">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手柄-</w:t>
      </w:r>
      <w:r>
        <w:rPr>
          <w:rFonts w:ascii="Arial" w:hAnsi="Arial" w:cs="Arial"/>
        </w:rPr>
        <w:tab/>
      </w:r>
      <w:r>
        <w:rPr>
          <w:rFonts w:ascii="Arial" w:hAnsi="Arial" w:cs="Arial"/>
        </w:rPr>
        <w:t>---         ---</w:t>
      </w:r>
    </w:p>
    <w:p w14:paraId="51405F6E">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分系统</w:t>
      </w:r>
      <w:r>
        <w:rPr>
          <w:rFonts w:ascii="Arial" w:hAnsi="Arial" w:cs="Arial"/>
        </w:rPr>
        <w:tab/>
      </w:r>
      <w:r>
        <w:rPr>
          <w:rFonts w:ascii="Arial" w:hAnsi="Arial" w:cs="Arial"/>
        </w:rPr>
        <w:t>---         ---</w:t>
      </w:r>
    </w:p>
    <w:p w14:paraId="32440E1E">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全功能</w:t>
      </w:r>
      <w:r>
        <w:rPr>
          <w:rFonts w:ascii="Arial" w:hAnsi="Arial" w:cs="Arial"/>
        </w:rPr>
        <w:tab/>
      </w:r>
      <w:r>
        <w:rPr>
          <w:rFonts w:ascii="Arial" w:hAnsi="Arial" w:cs="Arial"/>
        </w:rPr>
        <w:t>---         ---</w:t>
      </w:r>
    </w:p>
    <w:p w14:paraId="5C6AF536">
      <w:pPr>
        <w:snapToGrid w:val="0"/>
        <w:spacing w:before="7" w:line="300" w:lineRule="auto"/>
        <w:ind w:right="-15"/>
        <w:rPr>
          <w:rFonts w:ascii="Arial" w:hAnsi="Arial" w:eastAsia="宋体" w:cs="Arial"/>
          <w:sz w:val="23"/>
          <w:szCs w:val="23"/>
        </w:rPr>
      </w:pPr>
    </w:p>
    <w:p w14:paraId="7D937922">
      <w:pPr>
        <w:pStyle w:val="3"/>
        <w:numPr>
          <w:ilvl w:val="1"/>
          <w:numId w:val="7"/>
        </w:numPr>
        <w:tabs>
          <w:tab w:val="left" w:pos="736"/>
        </w:tabs>
        <w:snapToGrid w:val="0"/>
        <w:spacing w:line="300" w:lineRule="auto"/>
        <w:ind w:left="0" w:right="-15" w:firstLine="0"/>
        <w:rPr>
          <w:rFonts w:ascii="Arial" w:hAnsi="Arial" w:cs="Arial"/>
        </w:rPr>
      </w:pPr>
      <w:r>
        <w:rPr>
          <w:rFonts w:ascii="Arial" w:hAnsi="Arial" w:cs="Arial"/>
        </w:rPr>
        <w:t>预期用途</w:t>
      </w:r>
    </w:p>
    <w:p w14:paraId="4B58655C">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与诊断器械相同</w:t>
      </w:r>
      <w:r>
        <w:rPr>
          <w:rFonts w:ascii="Arial" w:hAnsi="Arial" w:cs="Arial"/>
        </w:rPr>
        <w:tab/>
      </w:r>
      <w:r>
        <w:rPr>
          <w:rFonts w:ascii="Arial" w:hAnsi="Arial" w:cs="Arial"/>
        </w:rPr>
        <w:t>---         ---</w:t>
      </w:r>
    </w:p>
    <w:p w14:paraId="56A1E160">
      <w:pPr>
        <w:snapToGrid w:val="0"/>
        <w:spacing w:line="300" w:lineRule="auto"/>
        <w:ind w:right="-15"/>
        <w:rPr>
          <w:rFonts w:ascii="Arial" w:hAnsi="Arial" w:eastAsia="宋体" w:cs="Arial"/>
          <w:sz w:val="16"/>
          <w:szCs w:val="16"/>
        </w:rPr>
      </w:pPr>
    </w:p>
    <w:p w14:paraId="28F63A53">
      <w:pPr>
        <w:pStyle w:val="14"/>
        <w:numPr>
          <w:ilvl w:val="1"/>
          <w:numId w:val="7"/>
        </w:numPr>
        <w:snapToGrid w:val="0"/>
        <w:spacing w:line="300" w:lineRule="auto"/>
        <w:ind w:right="-15"/>
        <w:rPr>
          <w:rFonts w:ascii="Arial" w:hAnsi="Arial" w:eastAsia="宋体" w:cs="Arial"/>
          <w:sz w:val="24"/>
        </w:rPr>
      </w:pPr>
      <w:r>
        <w:rPr>
          <w:rFonts w:ascii="Arial" w:hAnsi="Arial" w:eastAsia="宋体" w:cs="Arial"/>
          <w:sz w:val="24"/>
        </w:rPr>
        <w:t>组件或附件</w:t>
      </w:r>
    </w:p>
    <w:p w14:paraId="2021F50A">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hint="eastAsia" w:ascii="Arial" w:hAnsi="Arial" w:cs="Arial"/>
        </w:rPr>
        <w:t>已</w:t>
      </w:r>
      <w:r>
        <w:rPr>
          <w:rFonts w:ascii="Arial" w:hAnsi="Arial" w:cs="Arial"/>
        </w:rPr>
        <w:t>清洁</w:t>
      </w:r>
      <w:r>
        <w:rPr>
          <w:rFonts w:ascii="Arial" w:hAnsi="Arial" w:cs="Arial"/>
        </w:rPr>
        <w:tab/>
      </w:r>
      <w:r>
        <w:rPr>
          <w:rFonts w:ascii="Arial" w:hAnsi="Arial" w:cs="Arial"/>
        </w:rPr>
        <w:t>---         ---</w:t>
      </w:r>
    </w:p>
    <w:p w14:paraId="17B56378">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sz w:val="16"/>
          <w:szCs w:val="16"/>
        </w:rPr>
      </w:pPr>
      <w:r>
        <w:rPr>
          <w:rFonts w:ascii="Arial" w:hAnsi="Arial" w:cs="Arial"/>
        </w:rPr>
        <w:t>一次性用品</w:t>
      </w:r>
      <w:r>
        <w:rPr>
          <w:rFonts w:ascii="Arial" w:hAnsi="Arial" w:cs="Arial"/>
        </w:rPr>
        <w:tab/>
      </w:r>
      <w:r>
        <w:rPr>
          <w:rFonts w:ascii="Arial" w:hAnsi="Arial" w:cs="Arial"/>
        </w:rPr>
        <w:t>---         ---</w:t>
      </w:r>
    </w:p>
    <w:p w14:paraId="4E37026F">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sz w:val="16"/>
          <w:szCs w:val="16"/>
        </w:rPr>
      </w:pPr>
      <w:r>
        <w:rPr>
          <w:rFonts w:ascii="Arial" w:hAnsi="Arial" w:cs="Arial"/>
        </w:rPr>
        <w:t>可重复使用</w:t>
      </w:r>
      <w:r>
        <w:rPr>
          <w:rFonts w:ascii="Arial" w:hAnsi="Arial" w:cs="Arial"/>
        </w:rPr>
        <w:tab/>
      </w:r>
      <w:r>
        <w:rPr>
          <w:rFonts w:ascii="Arial" w:hAnsi="Arial" w:cs="Arial"/>
        </w:rPr>
        <w:t>---         ---</w:t>
      </w:r>
    </w:p>
    <w:p w14:paraId="2509B14B">
      <w:pPr>
        <w:snapToGrid w:val="0"/>
        <w:spacing w:before="9" w:line="300" w:lineRule="auto"/>
        <w:ind w:right="-15"/>
        <w:rPr>
          <w:rFonts w:ascii="Arial" w:hAnsi="Arial" w:eastAsia="宋体" w:cs="Arial"/>
          <w:sz w:val="6"/>
          <w:szCs w:val="6"/>
        </w:rPr>
      </w:pPr>
    </w:p>
    <w:p w14:paraId="52EDBE20">
      <w:pPr>
        <w:pStyle w:val="3"/>
        <w:numPr>
          <w:ilvl w:val="0"/>
          <w:numId w:val="8"/>
        </w:numPr>
        <w:tabs>
          <w:tab w:val="left" w:pos="736"/>
        </w:tabs>
        <w:snapToGrid w:val="0"/>
        <w:spacing w:before="76" w:line="300" w:lineRule="auto"/>
        <w:ind w:left="0" w:right="-15" w:firstLine="0"/>
        <w:rPr>
          <w:rFonts w:ascii="Arial" w:hAnsi="Arial" w:cs="Arial"/>
        </w:rPr>
      </w:pPr>
      <w:r>
        <w:rPr>
          <w:rFonts w:ascii="Arial" w:hAnsi="Arial" w:cs="Arial"/>
        </w:rPr>
        <w:t>可比性因素</w:t>
      </w:r>
    </w:p>
    <w:p w14:paraId="26F172F9">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诊断器械</w:t>
      </w:r>
      <w:r>
        <w:rPr>
          <w:rFonts w:ascii="Arial" w:hAnsi="Arial" w:cs="Arial"/>
        </w:rPr>
        <w:tab/>
      </w:r>
      <w:r>
        <w:rPr>
          <w:rFonts w:ascii="Arial" w:hAnsi="Arial" w:cs="Arial"/>
        </w:rPr>
        <w:t>---         ---</w:t>
      </w:r>
    </w:p>
    <w:p w14:paraId="321D709A">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材料与诊断器械相同</w:t>
      </w:r>
      <w:r>
        <w:rPr>
          <w:rFonts w:ascii="Arial" w:hAnsi="Arial" w:cs="Arial"/>
        </w:rPr>
        <w:tab/>
      </w:r>
      <w:r>
        <w:rPr>
          <w:rFonts w:ascii="Arial" w:hAnsi="Arial" w:cs="Arial"/>
        </w:rPr>
        <w:t>---         ---</w:t>
      </w:r>
    </w:p>
    <w:p w14:paraId="1F2A8C5F">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材料记录（毒理学，生物相容性）</w:t>
      </w:r>
      <w:r>
        <w:rPr>
          <w:rFonts w:ascii="Arial" w:hAnsi="Arial" w:cs="Arial"/>
        </w:rPr>
        <w:tab/>
      </w:r>
      <w:r>
        <w:rPr>
          <w:rFonts w:ascii="Arial" w:hAnsi="Arial" w:cs="Arial"/>
        </w:rPr>
        <w:t>---         ---</w:t>
      </w:r>
    </w:p>
    <w:p w14:paraId="72E742EF">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设计与诊断器械相同</w:t>
      </w:r>
      <w:r>
        <w:rPr>
          <w:rFonts w:ascii="Arial" w:hAnsi="Arial" w:cs="Arial"/>
        </w:rPr>
        <w:tab/>
      </w:r>
      <w:r>
        <w:rPr>
          <w:rFonts w:ascii="Arial" w:hAnsi="Arial" w:cs="Arial"/>
        </w:rPr>
        <w:t>---         ---</w:t>
      </w:r>
    </w:p>
    <w:p w14:paraId="1E2C93CB">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技术特征与诊断器械相同</w:t>
      </w:r>
      <w:r>
        <w:rPr>
          <w:rFonts w:ascii="Arial" w:hAnsi="Arial" w:cs="Arial"/>
        </w:rPr>
        <w:tab/>
      </w:r>
      <w:r>
        <w:rPr>
          <w:rFonts w:ascii="Arial" w:hAnsi="Arial" w:cs="Arial"/>
        </w:rPr>
        <w:t>---         ---</w:t>
      </w:r>
    </w:p>
    <w:p w14:paraId="2F6EA911">
      <w:pPr>
        <w:pStyle w:val="3"/>
        <w:numPr>
          <w:ilvl w:val="1"/>
          <w:numId w:val="8"/>
        </w:numPr>
        <w:tabs>
          <w:tab w:val="left" w:pos="1168"/>
          <w:tab w:val="left" w:pos="7251"/>
        </w:tabs>
        <w:snapToGrid w:val="0"/>
        <w:spacing w:line="300" w:lineRule="auto"/>
        <w:ind w:left="0" w:right="-15" w:firstLine="0"/>
        <w:rPr>
          <w:rFonts w:ascii="Arial" w:hAnsi="Arial" w:cs="Arial"/>
        </w:rPr>
      </w:pPr>
      <w:r>
        <w:rPr>
          <w:rFonts w:ascii="Arial" w:hAnsi="Arial" w:cs="Arial"/>
        </w:rPr>
        <w:t>新技术提高了新的安全性和有效性问题</w:t>
      </w:r>
      <w:r>
        <w:rPr>
          <w:rFonts w:ascii="Arial" w:hAnsi="Arial" w:cs="Arial"/>
        </w:rPr>
        <w:tab/>
      </w:r>
      <w:r>
        <w:rPr>
          <w:rFonts w:ascii="Arial" w:hAnsi="Arial" w:cs="Arial"/>
        </w:rPr>
        <w:t>---         ---</w:t>
      </w:r>
    </w:p>
    <w:p w14:paraId="45D6161D">
      <w:pPr>
        <w:tabs>
          <w:tab w:val="left" w:pos="7251"/>
        </w:tabs>
        <w:snapToGrid w:val="0"/>
        <w:spacing w:before="7" w:line="300" w:lineRule="auto"/>
        <w:ind w:right="-15"/>
        <w:rPr>
          <w:rFonts w:ascii="Arial" w:hAnsi="Arial" w:eastAsia="宋体" w:cs="Arial"/>
          <w:sz w:val="23"/>
          <w:szCs w:val="23"/>
        </w:rPr>
      </w:pPr>
    </w:p>
    <w:p w14:paraId="06D6986A">
      <w:pPr>
        <w:pStyle w:val="3"/>
        <w:numPr>
          <w:ilvl w:val="0"/>
          <w:numId w:val="8"/>
        </w:numPr>
        <w:tabs>
          <w:tab w:val="left" w:pos="736"/>
          <w:tab w:val="left" w:pos="7251"/>
        </w:tabs>
        <w:snapToGrid w:val="0"/>
        <w:spacing w:line="300" w:lineRule="auto"/>
        <w:ind w:left="0" w:right="-15" w:firstLine="0"/>
        <w:rPr>
          <w:rFonts w:ascii="Arial" w:hAnsi="Arial" w:cs="Arial"/>
        </w:rPr>
      </w:pPr>
      <w:r>
        <w:rPr>
          <w:rFonts w:ascii="Arial" w:hAnsi="Arial" w:cs="Arial"/>
        </w:rPr>
        <w:t>灭菌</w:t>
      </w:r>
    </w:p>
    <w:p w14:paraId="1F1CAB79">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与诊断器械相比，相同的材料、相同的灭菌方法</w:t>
      </w:r>
      <w:r>
        <w:rPr>
          <w:rFonts w:ascii="Arial" w:hAnsi="Arial" w:cs="Arial"/>
        </w:rPr>
        <w:tab/>
      </w:r>
      <w:r>
        <w:rPr>
          <w:rFonts w:ascii="Arial" w:hAnsi="Arial" w:cs="Arial"/>
        </w:rPr>
        <w:t>---         ---</w:t>
      </w:r>
    </w:p>
    <w:p w14:paraId="19ADFFD0">
      <w:pPr>
        <w:pStyle w:val="3"/>
        <w:numPr>
          <w:ilvl w:val="1"/>
          <w:numId w:val="8"/>
        </w:numPr>
        <w:tabs>
          <w:tab w:val="left" w:pos="1168"/>
          <w:tab w:val="left" w:pos="7251"/>
        </w:tabs>
        <w:snapToGrid w:val="0"/>
        <w:spacing w:line="300" w:lineRule="auto"/>
        <w:ind w:left="0" w:right="-15" w:firstLine="0"/>
        <w:jc w:val="both"/>
        <w:rPr>
          <w:rFonts w:ascii="Arial" w:hAnsi="Arial" w:cs="Arial"/>
        </w:rPr>
      </w:pPr>
      <w:r>
        <w:rPr>
          <w:rFonts w:ascii="Arial" w:hAnsi="Arial" w:cs="Arial"/>
        </w:rPr>
        <w:t>与诊断器械相比，不同的材料、相同的灭菌方法</w:t>
      </w:r>
      <w:r>
        <w:rPr>
          <w:rFonts w:ascii="Arial" w:hAnsi="Arial" w:cs="Arial"/>
        </w:rPr>
        <w:tab/>
      </w:r>
      <w:r>
        <w:rPr>
          <w:rFonts w:ascii="Arial" w:hAnsi="Arial" w:cs="Arial"/>
        </w:rPr>
        <w:t>---         ---</w:t>
      </w:r>
    </w:p>
    <w:p w14:paraId="0FED0D87">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新材料与灭菌方法兼容</w:t>
      </w:r>
      <w:r>
        <w:rPr>
          <w:rFonts w:ascii="Arial" w:hAnsi="Arial" w:cs="Arial"/>
        </w:rPr>
        <w:tab/>
      </w:r>
      <w:r>
        <w:rPr>
          <w:rFonts w:ascii="Arial" w:hAnsi="Arial" w:cs="Arial"/>
        </w:rPr>
        <w:t>---         ---</w:t>
      </w:r>
    </w:p>
    <w:p w14:paraId="05218BC0">
      <w:pPr>
        <w:pStyle w:val="3"/>
        <w:numPr>
          <w:ilvl w:val="1"/>
          <w:numId w:val="8"/>
        </w:numPr>
        <w:tabs>
          <w:tab w:val="left" w:pos="1168"/>
          <w:tab w:val="left" w:pos="7251"/>
        </w:tabs>
        <w:snapToGrid w:val="0"/>
        <w:spacing w:line="300" w:lineRule="auto"/>
        <w:ind w:left="0" w:right="-15" w:firstLine="0"/>
        <w:jc w:val="both"/>
        <w:rPr>
          <w:rFonts w:ascii="Arial" w:hAnsi="Arial" w:cs="Arial"/>
        </w:rPr>
      </w:pPr>
      <w:r>
        <w:rPr>
          <w:rFonts w:ascii="Arial" w:hAnsi="Arial" w:cs="Arial"/>
        </w:rPr>
        <w:t>与诊断器械</w:t>
      </w:r>
      <w:bookmarkStart w:id="11" w:name="OLE_LINK2"/>
      <w:r>
        <w:rPr>
          <w:rFonts w:ascii="Arial" w:hAnsi="Arial" w:cs="Arial"/>
        </w:rPr>
        <w:t>相比，</w:t>
      </w:r>
      <w:bookmarkEnd w:id="11"/>
      <w:r>
        <w:rPr>
          <w:rFonts w:ascii="Arial" w:hAnsi="Arial" w:cs="Arial"/>
        </w:rPr>
        <w:t>相同的材料，不同的灭菌方法</w:t>
      </w:r>
      <w:r>
        <w:rPr>
          <w:rFonts w:ascii="Arial" w:hAnsi="Arial" w:cs="Arial"/>
        </w:rPr>
        <w:tab/>
      </w:r>
      <w:r>
        <w:rPr>
          <w:rFonts w:ascii="Arial" w:hAnsi="Arial" w:cs="Arial"/>
        </w:rPr>
        <w:t>---         ---</w:t>
      </w:r>
    </w:p>
    <w:p w14:paraId="2F0CCA1D">
      <w:pPr>
        <w:pStyle w:val="3"/>
        <w:numPr>
          <w:ilvl w:val="2"/>
          <w:numId w:val="8"/>
        </w:numPr>
        <w:tabs>
          <w:tab w:val="left" w:pos="1744"/>
          <w:tab w:val="left" w:pos="7237"/>
          <w:tab w:val="left" w:pos="9807"/>
        </w:tabs>
        <w:snapToGrid w:val="0"/>
        <w:spacing w:line="300" w:lineRule="auto"/>
        <w:ind w:left="0" w:right="-15" w:firstLine="1188" w:firstLineChars="495"/>
        <w:jc w:val="both"/>
        <w:rPr>
          <w:rFonts w:ascii="Arial" w:hAnsi="Arial" w:cs="Arial"/>
        </w:rPr>
      </w:pPr>
      <w:r>
        <w:rPr>
          <w:rFonts w:ascii="Arial" w:hAnsi="Arial" w:cs="Arial"/>
        </w:rPr>
        <w:t>灭菌方法与材料兼容</w:t>
      </w:r>
      <w:r>
        <w:rPr>
          <w:rFonts w:ascii="Arial" w:hAnsi="Arial" w:cs="Arial"/>
        </w:rPr>
        <w:tab/>
      </w:r>
      <w:r>
        <w:rPr>
          <w:rFonts w:ascii="Arial" w:hAnsi="Arial" w:cs="Arial"/>
        </w:rPr>
        <w:t>---         ---</w:t>
      </w:r>
    </w:p>
    <w:p w14:paraId="741EF07B">
      <w:pPr>
        <w:pStyle w:val="3"/>
        <w:numPr>
          <w:ilvl w:val="1"/>
          <w:numId w:val="8"/>
        </w:numPr>
        <w:tabs>
          <w:tab w:val="left" w:pos="1168"/>
          <w:tab w:val="left" w:pos="7223"/>
        </w:tabs>
        <w:snapToGrid w:val="0"/>
        <w:spacing w:line="300" w:lineRule="auto"/>
        <w:ind w:left="0" w:right="-43" w:firstLine="0"/>
        <w:jc w:val="both"/>
        <w:rPr>
          <w:rFonts w:ascii="Arial" w:hAnsi="Arial" w:cs="Arial"/>
        </w:rPr>
      </w:pPr>
      <w:r>
        <w:rPr>
          <w:rFonts w:ascii="Arial" w:hAnsi="Arial" w:cs="Arial"/>
        </w:rPr>
        <w:t>与诊断器械相比，不同的材料、不同的灭菌方法</w:t>
      </w:r>
      <w:r>
        <w:rPr>
          <w:rFonts w:ascii="Arial" w:hAnsi="Arial" w:cs="Arial"/>
        </w:rPr>
        <w:tab/>
      </w:r>
      <w:r>
        <w:rPr>
          <w:rFonts w:ascii="Arial" w:hAnsi="Arial" w:cs="Arial"/>
        </w:rPr>
        <w:t>---         ---</w:t>
      </w:r>
    </w:p>
    <w:p w14:paraId="09766748">
      <w:pPr>
        <w:pStyle w:val="3"/>
        <w:numPr>
          <w:ilvl w:val="2"/>
          <w:numId w:val="8"/>
        </w:numPr>
        <w:tabs>
          <w:tab w:val="left" w:pos="1744"/>
          <w:tab w:val="left" w:pos="7237"/>
          <w:tab w:val="left" w:pos="9807"/>
        </w:tabs>
        <w:snapToGrid w:val="0"/>
        <w:spacing w:line="300" w:lineRule="auto"/>
        <w:ind w:left="0" w:right="-15" w:firstLine="1188" w:firstLineChars="495"/>
        <w:jc w:val="both"/>
        <w:rPr>
          <w:rFonts w:ascii="Arial" w:hAnsi="Arial" w:cs="Arial"/>
        </w:rPr>
      </w:pPr>
      <w:r>
        <w:rPr>
          <w:rFonts w:ascii="Arial" w:hAnsi="Arial" w:cs="Arial"/>
        </w:rPr>
        <w:t>灭菌方法与材料兼容</w:t>
      </w:r>
      <w:r>
        <w:rPr>
          <w:rFonts w:ascii="Arial" w:hAnsi="Arial" w:cs="Arial"/>
        </w:rPr>
        <w:tab/>
      </w:r>
      <w:r>
        <w:rPr>
          <w:rFonts w:ascii="Arial" w:hAnsi="Arial" w:cs="Arial"/>
        </w:rPr>
        <w:t>---         ---</w:t>
      </w:r>
    </w:p>
    <w:p w14:paraId="652FC951">
      <w:pPr>
        <w:pStyle w:val="3"/>
        <w:numPr>
          <w:ilvl w:val="1"/>
          <w:numId w:val="8"/>
        </w:numPr>
        <w:tabs>
          <w:tab w:val="left" w:pos="1168"/>
          <w:tab w:val="left" w:pos="7251"/>
        </w:tabs>
        <w:snapToGrid w:val="0"/>
        <w:spacing w:before="4" w:line="300" w:lineRule="auto"/>
        <w:ind w:left="1188" w:right="-15" w:hanging="1188" w:hangingChars="495"/>
        <w:rPr>
          <w:rFonts w:ascii="Arial" w:hAnsi="Arial" w:cs="Arial"/>
        </w:rPr>
      </w:pPr>
      <w:r>
        <w:rPr>
          <w:rFonts w:ascii="Arial" w:hAnsi="Arial" w:cs="Arial"/>
        </w:rPr>
        <w:t>其他（即器械是非灭菌运输，由用户灭菌，</w:t>
      </w:r>
      <w:r>
        <w:rPr>
          <w:rFonts w:ascii="Arial" w:hAnsi="Arial" w:cs="Arial"/>
        </w:rPr>
        <w:br w:type="textWrapping"/>
      </w:r>
      <w:r>
        <w:rPr>
          <w:rFonts w:ascii="Arial" w:hAnsi="Arial" w:cs="Arial"/>
        </w:rPr>
        <w:t>或要重新灭菌的可重复使用的器械）</w:t>
      </w:r>
      <w:r>
        <w:rPr>
          <w:rFonts w:ascii="Arial" w:hAnsi="Arial" w:cs="Arial"/>
        </w:rPr>
        <w:tab/>
      </w:r>
      <w:r>
        <w:rPr>
          <w:rFonts w:ascii="Arial" w:hAnsi="Arial" w:cs="Arial"/>
        </w:rPr>
        <w:t>---         ---</w:t>
      </w:r>
    </w:p>
    <w:p w14:paraId="2066E199">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推荐的灭菌方法的适当记录</w:t>
      </w:r>
      <w:r>
        <w:rPr>
          <w:rFonts w:ascii="Arial" w:hAnsi="Arial" w:cs="Arial"/>
        </w:rPr>
        <w:tab/>
      </w:r>
      <w:r>
        <w:rPr>
          <w:rFonts w:ascii="Arial" w:hAnsi="Arial" w:cs="Arial"/>
        </w:rPr>
        <w:t>---         ---</w:t>
      </w:r>
    </w:p>
    <w:p w14:paraId="5BA0ACE6">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用户使用说明书关于器械灭菌方面适用</w:t>
      </w:r>
      <w:r>
        <w:rPr>
          <w:rFonts w:ascii="Arial" w:hAnsi="Arial" w:cs="Arial"/>
        </w:rPr>
        <w:tab/>
      </w:r>
      <w:r>
        <w:rPr>
          <w:rFonts w:ascii="Arial" w:hAnsi="Arial" w:cs="Arial"/>
        </w:rPr>
        <w:t>---         ---</w:t>
      </w:r>
    </w:p>
    <w:p w14:paraId="31762914">
      <w:pPr>
        <w:pStyle w:val="3"/>
        <w:numPr>
          <w:ilvl w:val="1"/>
          <w:numId w:val="8"/>
        </w:numPr>
        <w:tabs>
          <w:tab w:val="left" w:pos="1168"/>
          <w:tab w:val="left" w:pos="7279"/>
        </w:tabs>
        <w:snapToGrid w:val="0"/>
        <w:spacing w:before="4" w:line="300" w:lineRule="auto"/>
        <w:ind w:left="0" w:right="-15" w:firstLine="0"/>
        <w:jc w:val="both"/>
        <w:rPr>
          <w:rFonts w:ascii="Arial" w:hAnsi="Arial" w:cs="Arial"/>
        </w:rPr>
      </w:pPr>
      <w:r>
        <w:rPr>
          <w:rFonts w:ascii="Arial" w:hAnsi="Arial" w:cs="Arial"/>
        </w:rPr>
        <w:t>符合蓝皮书备忘录02 / 12-90-（K90-1）的灭菌资料要求</w:t>
      </w:r>
      <w:r>
        <w:rPr>
          <w:rFonts w:ascii="Arial" w:hAnsi="Arial" w:cs="Arial"/>
        </w:rPr>
        <w:tab/>
      </w:r>
      <w:r>
        <w:rPr>
          <w:rFonts w:ascii="Arial" w:hAnsi="Arial" w:cs="Arial"/>
        </w:rPr>
        <w:t>---         ---</w:t>
      </w:r>
    </w:p>
    <w:p w14:paraId="0E97B7C2">
      <w:pPr>
        <w:tabs>
          <w:tab w:val="left" w:pos="7279"/>
        </w:tabs>
        <w:snapToGrid w:val="0"/>
        <w:spacing w:before="2" w:line="300" w:lineRule="auto"/>
        <w:ind w:right="-15"/>
        <w:jc w:val="both"/>
        <w:rPr>
          <w:rFonts w:ascii="Arial" w:hAnsi="Arial" w:eastAsia="宋体" w:cs="Arial"/>
          <w:sz w:val="24"/>
          <w:szCs w:val="24"/>
        </w:rPr>
      </w:pPr>
    </w:p>
    <w:p w14:paraId="0A7BEA9C">
      <w:pPr>
        <w:pStyle w:val="3"/>
        <w:numPr>
          <w:ilvl w:val="0"/>
          <w:numId w:val="8"/>
        </w:numPr>
        <w:tabs>
          <w:tab w:val="left" w:pos="736"/>
          <w:tab w:val="left" w:pos="7279"/>
        </w:tabs>
        <w:snapToGrid w:val="0"/>
        <w:spacing w:line="300" w:lineRule="auto"/>
        <w:ind w:left="0" w:right="-15" w:firstLine="0"/>
        <w:jc w:val="both"/>
        <w:rPr>
          <w:rFonts w:ascii="Arial" w:hAnsi="Arial" w:cs="Arial"/>
        </w:rPr>
      </w:pPr>
      <w:r>
        <w:rPr>
          <w:rFonts w:ascii="Arial" w:hAnsi="Arial" w:cs="Arial"/>
        </w:rPr>
        <w:t>标签状态</w:t>
      </w:r>
      <w:r>
        <w:rPr>
          <w:rFonts w:ascii="Arial" w:hAnsi="Arial" w:cs="Arial"/>
        </w:rPr>
        <w:tab/>
      </w:r>
      <w:r>
        <w:rPr>
          <w:rFonts w:ascii="Arial" w:hAnsi="Arial" w:cs="Arial"/>
        </w:rPr>
        <w:t>---         ---</w:t>
      </w:r>
    </w:p>
    <w:p w14:paraId="6BBDFFFA">
      <w:pPr>
        <w:pStyle w:val="3"/>
        <w:numPr>
          <w:ilvl w:val="1"/>
          <w:numId w:val="8"/>
        </w:numPr>
        <w:tabs>
          <w:tab w:val="left" w:pos="1168"/>
          <w:tab w:val="left" w:pos="7279"/>
          <w:tab w:val="left" w:pos="8655"/>
          <w:tab w:val="left" w:pos="9807"/>
        </w:tabs>
        <w:snapToGrid w:val="0"/>
        <w:spacing w:line="300" w:lineRule="auto"/>
        <w:ind w:left="0" w:right="-15" w:firstLine="0"/>
        <w:jc w:val="both"/>
        <w:rPr>
          <w:rFonts w:ascii="Arial" w:hAnsi="Arial" w:cs="Arial"/>
        </w:rPr>
      </w:pPr>
      <w:r>
        <w:rPr>
          <w:rFonts w:ascii="Arial" w:hAnsi="Arial" w:cs="Arial"/>
        </w:rPr>
        <w:t>提交的样品标签和标标示</w:t>
      </w:r>
      <w:r>
        <w:rPr>
          <w:rFonts w:ascii="Arial" w:hAnsi="Arial" w:cs="Arial"/>
        </w:rPr>
        <w:tab/>
      </w:r>
      <w:r>
        <w:rPr>
          <w:rFonts w:ascii="Arial" w:hAnsi="Arial" w:cs="Arial"/>
        </w:rPr>
        <w:t>---         ---</w:t>
      </w:r>
    </w:p>
    <w:p w14:paraId="6C399AC9">
      <w:pPr>
        <w:pStyle w:val="3"/>
        <w:numPr>
          <w:ilvl w:val="1"/>
          <w:numId w:val="8"/>
        </w:numPr>
        <w:tabs>
          <w:tab w:val="left" w:pos="1168"/>
          <w:tab w:val="left" w:pos="7279"/>
        </w:tabs>
        <w:snapToGrid w:val="0"/>
        <w:spacing w:line="300" w:lineRule="auto"/>
        <w:ind w:left="1176" w:right="-15" w:hanging="1176" w:hangingChars="490"/>
        <w:rPr>
          <w:rFonts w:ascii="Arial" w:hAnsi="Arial" w:cs="Arial"/>
        </w:rPr>
      </w:pPr>
      <w:r>
        <w:rPr>
          <w:rFonts w:ascii="Arial" w:hAnsi="Arial" w:cs="Arial"/>
        </w:rPr>
        <w:t>标签、标示提供充分的器械描述、预期用途、</w:t>
      </w:r>
      <w:r>
        <w:rPr>
          <w:rFonts w:ascii="Arial" w:hAnsi="Arial" w:cs="Arial"/>
        </w:rPr>
        <w:br w:type="textWrapping"/>
      </w:r>
      <w:r>
        <w:rPr>
          <w:rFonts w:ascii="Arial" w:hAnsi="Arial" w:cs="Arial"/>
        </w:rPr>
        <w:t>用户说明书、禁忌症或与器械相关的风险</w:t>
      </w:r>
      <w:r>
        <w:rPr>
          <w:rFonts w:ascii="Arial" w:hAnsi="Arial" w:cs="Arial"/>
        </w:rPr>
        <w:tab/>
      </w:r>
      <w:r>
        <w:rPr>
          <w:rFonts w:ascii="Arial" w:hAnsi="Arial" w:cs="Arial"/>
        </w:rPr>
        <w:t>---         ---</w:t>
      </w:r>
    </w:p>
    <w:p w14:paraId="73F5ACD5">
      <w:pPr>
        <w:snapToGrid w:val="0"/>
        <w:spacing w:before="12" w:line="300" w:lineRule="auto"/>
        <w:ind w:right="-15"/>
        <w:jc w:val="both"/>
        <w:rPr>
          <w:ins w:id="0" w:author="太极箫客" w:date="2025-08-14T14:15:09Z"/>
          <w:rFonts w:hint="eastAsia" w:eastAsia="宋体"/>
          <w:lang w:eastAsia="zh-CN"/>
        </w:rPr>
      </w:pPr>
    </w:p>
    <w:p w14:paraId="2A89A610">
      <w:pPr>
        <w:snapToGrid w:val="0"/>
        <w:spacing w:before="12" w:line="300" w:lineRule="auto"/>
        <w:ind w:right="-15"/>
        <w:jc w:val="center"/>
        <w:rPr>
          <w:ins w:id="2" w:author="太极箫客" w:date="2025-08-14T14:15:09Z"/>
          <w:rFonts w:hint="eastAsia" w:eastAsia="宋体"/>
          <w:lang w:eastAsia="zh-CN"/>
        </w:rPr>
        <w:pPrChange w:id="1" w:author="太极箫客" w:date="2025-08-14T14:15:09Z">
          <w:pPr>
            <w:snapToGrid w:val="0"/>
            <w:spacing w:before="12" w:line="300" w:lineRule="auto"/>
            <w:ind w:right="-15"/>
            <w:jc w:val="both"/>
          </w:pPr>
        </w:pPrChange>
      </w:pPr>
    </w:p>
    <w:p w14:paraId="5E8DED32">
      <w:pPr>
        <w:snapToGrid w:val="0"/>
        <w:spacing w:before="12" w:line="300" w:lineRule="auto"/>
        <w:ind w:right="-15"/>
        <w:jc w:val="center"/>
        <w:rPr>
          <w:ins w:id="4" w:author="太极箫客" w:date="2025-08-14T14:15:09Z"/>
          <w:rFonts w:hint="eastAsia" w:eastAsia="宋体"/>
          <w:lang w:eastAsia="zh-CN"/>
        </w:rPr>
        <w:pPrChange w:id="3" w:author="太极箫客" w:date="2025-08-14T14:15:09Z">
          <w:pPr>
            <w:snapToGrid w:val="0"/>
            <w:spacing w:before="12" w:line="300" w:lineRule="auto"/>
            <w:ind w:right="-15"/>
            <w:jc w:val="both"/>
          </w:pPr>
        </w:pPrChange>
      </w:pPr>
      <w:ins w:id="5" w:author="太极箫客" w:date="2025-08-14T14:15:09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headerReference r:id="rId4" w:type="default"/>
      <w:pgSz w:w="11906" w:h="16838"/>
      <w:pgMar w:top="1440" w:right="1418" w:bottom="1440" w:left="1418"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0B99">
    <w:pPr>
      <w:spacing w:line="280" w:lineRule="exact"/>
      <w:rPr>
        <w:rFonts w:ascii="Arial" w:hAnsi="Arial" w:cs="Arial"/>
        <w:sz w:val="20"/>
        <w:szCs w:val="20"/>
      </w:rPr>
    </w:pPr>
    <w:r>
      <w:rPr>
        <w:rFonts w:hint="eastAsia" w:ascii="Arial" w:hAnsi="Arial" w:cs="Arial"/>
        <w:sz w:val="24"/>
        <w:szCs w:val="24"/>
      </w:rPr>
      <w:t>页码</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15</w:t>
    </w:r>
    <w:r>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9424">
    <w:pPr>
      <w:spacing w:line="280" w:lineRule="exact"/>
      <w:rPr>
        <w:rFonts w:ascii="Arial" w:hAnsi="Arial" w:cs="Arial"/>
        <w:sz w:val="20"/>
        <w:szCs w:val="20"/>
      </w:rPr>
    </w:pPr>
    <w:r>
      <w:rPr>
        <w:rFonts w:hint="eastAsia" w:ascii="Arial" w:hAnsi="Arial" w:cs="Arial"/>
        <w:sz w:val="24"/>
        <w:szCs w:val="24"/>
      </w:rPr>
      <w:t>页码</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17</w:t>
    </w:r>
    <w:r>
      <w:rPr>
        <w:rFonts w:ascii="Arial" w:hAnsi="Arial" w:cs="Arial"/>
        <w:sz w:val="24"/>
        <w:szCs w:val="24"/>
      </w:rPr>
      <w:fldChar w:fldCharType="end"/>
    </w:r>
  </w:p>
  <w:p w14:paraId="3DE3152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06436"/>
    <w:multiLevelType w:val="multilevel"/>
    <w:tmpl w:val="14F06436"/>
    <w:lvl w:ilvl="0" w:tentative="0">
      <w:start w:val="6"/>
      <w:numFmt w:val="upperRoman"/>
      <w:lvlText w:val="%1."/>
      <w:lvlJc w:val="left"/>
      <w:pPr>
        <w:ind w:left="536" w:hanging="437"/>
      </w:pPr>
      <w:rPr>
        <w:rFonts w:hint="default" w:ascii="Times New Roman" w:hAnsi="Times New Roman" w:eastAsia="Times New Roman"/>
        <w:spacing w:val="-1"/>
        <w:sz w:val="24"/>
        <w:szCs w:val="24"/>
      </w:rPr>
    </w:lvl>
    <w:lvl w:ilvl="1" w:tentative="0">
      <w:start w:val="1"/>
      <w:numFmt w:val="decimal"/>
      <w:lvlText w:val="%2-"/>
      <w:lvlJc w:val="left"/>
      <w:pPr>
        <w:ind w:left="736" w:hanging="576"/>
      </w:pPr>
      <w:rPr>
        <w:rFonts w:hint="default" w:ascii="Arial" w:hAnsi="Arial" w:eastAsia="Courier New" w:cs="Arial"/>
        <w:sz w:val="24"/>
        <w:szCs w:val="24"/>
      </w:rPr>
    </w:lvl>
    <w:lvl w:ilvl="2" w:tentative="0">
      <w:start w:val="1"/>
      <w:numFmt w:val="lowerLetter"/>
      <w:lvlText w:val="(%3)"/>
      <w:lvlJc w:val="left"/>
      <w:pPr>
        <w:ind w:left="1168" w:hanging="576"/>
      </w:pPr>
      <w:rPr>
        <w:rFonts w:hint="default" w:ascii="Arial" w:hAnsi="Arial" w:eastAsia="Courier New" w:cs="Arial"/>
        <w:sz w:val="24"/>
        <w:szCs w:val="24"/>
      </w:rPr>
    </w:lvl>
    <w:lvl w:ilvl="3" w:tentative="0">
      <w:start w:val="1"/>
      <w:numFmt w:val="bullet"/>
      <w:lvlText w:val="•"/>
      <w:lvlJc w:val="left"/>
      <w:pPr>
        <w:ind w:left="1168" w:hanging="576"/>
      </w:pPr>
      <w:rPr>
        <w:rFonts w:hint="default"/>
      </w:rPr>
    </w:lvl>
    <w:lvl w:ilvl="4" w:tentative="0">
      <w:start w:val="1"/>
      <w:numFmt w:val="bullet"/>
      <w:lvlText w:val="•"/>
      <w:lvlJc w:val="left"/>
      <w:pPr>
        <w:ind w:left="2312" w:hanging="576"/>
      </w:pPr>
      <w:rPr>
        <w:rFonts w:hint="default"/>
      </w:rPr>
    </w:lvl>
    <w:lvl w:ilvl="5" w:tentative="0">
      <w:start w:val="1"/>
      <w:numFmt w:val="bullet"/>
      <w:lvlText w:val="•"/>
      <w:lvlJc w:val="left"/>
      <w:pPr>
        <w:ind w:left="3457" w:hanging="576"/>
      </w:pPr>
      <w:rPr>
        <w:rFonts w:hint="default"/>
      </w:rPr>
    </w:lvl>
    <w:lvl w:ilvl="6" w:tentative="0">
      <w:start w:val="1"/>
      <w:numFmt w:val="bullet"/>
      <w:lvlText w:val="•"/>
      <w:lvlJc w:val="left"/>
      <w:pPr>
        <w:ind w:left="4601" w:hanging="576"/>
      </w:pPr>
      <w:rPr>
        <w:rFonts w:hint="default"/>
      </w:rPr>
    </w:lvl>
    <w:lvl w:ilvl="7" w:tentative="0">
      <w:start w:val="1"/>
      <w:numFmt w:val="bullet"/>
      <w:lvlText w:val="•"/>
      <w:lvlJc w:val="left"/>
      <w:pPr>
        <w:ind w:left="5746" w:hanging="576"/>
      </w:pPr>
      <w:rPr>
        <w:rFonts w:hint="default"/>
      </w:rPr>
    </w:lvl>
    <w:lvl w:ilvl="8" w:tentative="0">
      <w:start w:val="1"/>
      <w:numFmt w:val="bullet"/>
      <w:lvlText w:val="•"/>
      <w:lvlJc w:val="left"/>
      <w:pPr>
        <w:ind w:left="6890" w:hanging="576"/>
      </w:pPr>
      <w:rPr>
        <w:rFonts w:hint="default"/>
      </w:rPr>
    </w:lvl>
  </w:abstractNum>
  <w:abstractNum w:abstractNumId="1">
    <w:nsid w:val="21230639"/>
    <w:multiLevelType w:val="multilevel"/>
    <w:tmpl w:val="21230639"/>
    <w:lvl w:ilvl="0" w:tentative="0">
      <w:start w:val="1"/>
      <w:numFmt w:val="decimal"/>
      <w:lvlText w:val="%1."/>
      <w:lvlJc w:val="left"/>
      <w:pPr>
        <w:ind w:left="1784" w:hanging="305"/>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421D0"/>
    <w:multiLevelType w:val="multilevel"/>
    <w:tmpl w:val="29A421D0"/>
    <w:lvl w:ilvl="0" w:tentative="0">
      <w:start w:val="1"/>
      <w:numFmt w:val="upperRoman"/>
      <w:lvlText w:val="%1."/>
      <w:lvlJc w:val="left"/>
      <w:pPr>
        <w:ind w:left="407" w:hanging="266"/>
        <w:jc w:val="right"/>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FA0C8C"/>
    <w:multiLevelType w:val="multilevel"/>
    <w:tmpl w:val="47FA0C8C"/>
    <w:lvl w:ilvl="0" w:tentative="0">
      <w:start w:val="1"/>
      <w:numFmt w:val="upperRoman"/>
      <w:lvlText w:val="%1."/>
      <w:lvlJc w:val="left"/>
      <w:pPr>
        <w:ind w:left="407" w:hanging="266"/>
        <w:jc w:val="right"/>
      </w:pPr>
      <w:rPr>
        <w:rFonts w:hint="default" w:ascii="Times New Roman" w:hAnsi="Times New Roman" w:eastAsia="Times New Roman"/>
        <w:sz w:val="24"/>
        <w:szCs w:val="24"/>
      </w:rPr>
    </w:lvl>
    <w:lvl w:ilvl="1" w:tentative="0">
      <w:start w:val="1"/>
      <w:numFmt w:val="upperLetter"/>
      <w:lvlText w:val="%2."/>
      <w:lvlJc w:val="left"/>
      <w:pPr>
        <w:ind w:left="1156" w:hanging="357"/>
      </w:pPr>
      <w:rPr>
        <w:rFonts w:hint="default" w:ascii="Times New Roman" w:hAnsi="Times New Roman" w:eastAsia="Times New Roman"/>
        <w:spacing w:val="-1"/>
        <w:sz w:val="24"/>
        <w:szCs w:val="24"/>
      </w:rPr>
    </w:lvl>
    <w:lvl w:ilvl="2" w:tentative="0">
      <w:start w:val="1"/>
      <w:numFmt w:val="decimal"/>
      <w:lvlText w:val="%3."/>
      <w:lvlJc w:val="left"/>
      <w:pPr>
        <w:ind w:left="1784" w:hanging="305"/>
      </w:pPr>
      <w:rPr>
        <w:rFonts w:hint="default" w:ascii="Times New Roman" w:hAnsi="Times New Roman" w:eastAsia="Times New Roman"/>
        <w:spacing w:val="-1"/>
        <w:sz w:val="24"/>
        <w:szCs w:val="24"/>
      </w:rPr>
    </w:lvl>
    <w:lvl w:ilvl="3" w:tentative="0">
      <w:start w:val="1"/>
      <w:numFmt w:val="bullet"/>
      <w:lvlText w:val="•"/>
      <w:lvlJc w:val="left"/>
      <w:pPr>
        <w:ind w:left="1156" w:hanging="305"/>
      </w:pPr>
      <w:rPr>
        <w:rFonts w:hint="default"/>
      </w:rPr>
    </w:lvl>
    <w:lvl w:ilvl="4" w:tentative="0">
      <w:start w:val="1"/>
      <w:numFmt w:val="bullet"/>
      <w:lvlText w:val="•"/>
      <w:lvlJc w:val="left"/>
      <w:pPr>
        <w:ind w:left="1784" w:hanging="305"/>
      </w:pPr>
      <w:rPr>
        <w:rFonts w:hint="default"/>
      </w:rPr>
    </w:lvl>
    <w:lvl w:ilvl="5" w:tentative="0">
      <w:start w:val="1"/>
      <w:numFmt w:val="bullet"/>
      <w:lvlText w:val="•"/>
      <w:lvlJc w:val="left"/>
      <w:pPr>
        <w:ind w:left="3010" w:hanging="305"/>
      </w:pPr>
      <w:rPr>
        <w:rFonts w:hint="default"/>
      </w:rPr>
    </w:lvl>
    <w:lvl w:ilvl="6" w:tentative="0">
      <w:start w:val="1"/>
      <w:numFmt w:val="bullet"/>
      <w:lvlText w:val="•"/>
      <w:lvlJc w:val="left"/>
      <w:pPr>
        <w:ind w:left="4236" w:hanging="305"/>
      </w:pPr>
      <w:rPr>
        <w:rFonts w:hint="default"/>
      </w:rPr>
    </w:lvl>
    <w:lvl w:ilvl="7" w:tentative="0">
      <w:start w:val="1"/>
      <w:numFmt w:val="bullet"/>
      <w:lvlText w:val="•"/>
      <w:lvlJc w:val="left"/>
      <w:pPr>
        <w:ind w:left="5462" w:hanging="305"/>
      </w:pPr>
      <w:rPr>
        <w:rFonts w:hint="default"/>
      </w:rPr>
    </w:lvl>
    <w:lvl w:ilvl="8" w:tentative="0">
      <w:start w:val="1"/>
      <w:numFmt w:val="bullet"/>
      <w:lvlText w:val="•"/>
      <w:lvlJc w:val="left"/>
      <w:pPr>
        <w:ind w:left="6688" w:hanging="305"/>
      </w:pPr>
      <w:rPr>
        <w:rFonts w:hint="default"/>
      </w:rPr>
    </w:lvl>
  </w:abstractNum>
  <w:abstractNum w:abstractNumId="4">
    <w:nsid w:val="49CF47A9"/>
    <w:multiLevelType w:val="multilevel"/>
    <w:tmpl w:val="49CF47A9"/>
    <w:lvl w:ilvl="0" w:tentative="0">
      <w:start w:val="1"/>
      <w:numFmt w:val="decimal"/>
      <w:lvlText w:val="%1."/>
      <w:lvlJc w:val="left"/>
      <w:pPr>
        <w:ind w:left="820" w:hanging="302"/>
      </w:pPr>
      <w:rPr>
        <w:rFonts w:hint="default" w:ascii="Times New Roman" w:hAnsi="Times New Roman" w:eastAsia="Times New Roman"/>
        <w:spacing w:val="-2"/>
        <w:sz w:val="24"/>
        <w:szCs w:val="24"/>
      </w:rPr>
    </w:lvl>
    <w:lvl w:ilvl="1" w:tentative="0">
      <w:start w:val="1"/>
      <w:numFmt w:val="bullet"/>
      <w:lvlText w:val="•"/>
      <w:lvlJc w:val="left"/>
      <w:pPr>
        <w:ind w:left="1656" w:hanging="302"/>
      </w:pPr>
      <w:rPr>
        <w:rFonts w:hint="default"/>
      </w:rPr>
    </w:lvl>
    <w:lvl w:ilvl="2" w:tentative="0">
      <w:start w:val="1"/>
      <w:numFmt w:val="bullet"/>
      <w:lvlText w:val="•"/>
      <w:lvlJc w:val="left"/>
      <w:pPr>
        <w:ind w:left="2492" w:hanging="302"/>
      </w:pPr>
      <w:rPr>
        <w:rFonts w:hint="default"/>
      </w:rPr>
    </w:lvl>
    <w:lvl w:ilvl="3" w:tentative="0">
      <w:start w:val="1"/>
      <w:numFmt w:val="bullet"/>
      <w:lvlText w:val="•"/>
      <w:lvlJc w:val="left"/>
      <w:pPr>
        <w:ind w:left="3328" w:hanging="302"/>
      </w:pPr>
      <w:rPr>
        <w:rFonts w:hint="default"/>
      </w:rPr>
    </w:lvl>
    <w:lvl w:ilvl="4" w:tentative="0">
      <w:start w:val="1"/>
      <w:numFmt w:val="bullet"/>
      <w:lvlText w:val="•"/>
      <w:lvlJc w:val="left"/>
      <w:pPr>
        <w:ind w:left="4164" w:hanging="302"/>
      </w:pPr>
      <w:rPr>
        <w:rFonts w:hint="default"/>
      </w:rPr>
    </w:lvl>
    <w:lvl w:ilvl="5" w:tentative="0">
      <w:start w:val="1"/>
      <w:numFmt w:val="bullet"/>
      <w:lvlText w:val="•"/>
      <w:lvlJc w:val="left"/>
      <w:pPr>
        <w:ind w:left="5000" w:hanging="302"/>
      </w:pPr>
      <w:rPr>
        <w:rFonts w:hint="default"/>
      </w:rPr>
    </w:lvl>
    <w:lvl w:ilvl="6" w:tentative="0">
      <w:start w:val="1"/>
      <w:numFmt w:val="bullet"/>
      <w:lvlText w:val="•"/>
      <w:lvlJc w:val="left"/>
      <w:pPr>
        <w:ind w:left="5836" w:hanging="302"/>
      </w:pPr>
      <w:rPr>
        <w:rFonts w:hint="default"/>
      </w:rPr>
    </w:lvl>
    <w:lvl w:ilvl="7" w:tentative="0">
      <w:start w:val="1"/>
      <w:numFmt w:val="bullet"/>
      <w:lvlText w:val="•"/>
      <w:lvlJc w:val="left"/>
      <w:pPr>
        <w:ind w:left="6672" w:hanging="302"/>
      </w:pPr>
      <w:rPr>
        <w:rFonts w:hint="default"/>
      </w:rPr>
    </w:lvl>
    <w:lvl w:ilvl="8" w:tentative="0">
      <w:start w:val="1"/>
      <w:numFmt w:val="bullet"/>
      <w:lvlText w:val="•"/>
      <w:lvlJc w:val="left"/>
      <w:pPr>
        <w:ind w:left="7508" w:hanging="302"/>
      </w:pPr>
      <w:rPr>
        <w:rFonts w:hint="default"/>
      </w:rPr>
    </w:lvl>
  </w:abstractNum>
  <w:abstractNum w:abstractNumId="5">
    <w:nsid w:val="65C32A6A"/>
    <w:multiLevelType w:val="multilevel"/>
    <w:tmpl w:val="65C32A6A"/>
    <w:lvl w:ilvl="0" w:tentative="0">
      <w:start w:val="4"/>
      <w:numFmt w:val="decimal"/>
      <w:lvlText w:val="%1-"/>
      <w:lvlJc w:val="left"/>
      <w:pPr>
        <w:ind w:left="736" w:hanging="576"/>
      </w:pPr>
      <w:rPr>
        <w:rFonts w:hint="default" w:ascii="Arial" w:hAnsi="Arial" w:eastAsia="Courier New" w:cs="Arial"/>
        <w:sz w:val="24"/>
        <w:szCs w:val="24"/>
      </w:rPr>
    </w:lvl>
    <w:lvl w:ilvl="1" w:tentative="0">
      <w:start w:val="1"/>
      <w:numFmt w:val="lowerLetter"/>
      <w:lvlText w:val="(%2)"/>
      <w:lvlJc w:val="left"/>
      <w:pPr>
        <w:ind w:left="1168" w:hanging="576"/>
      </w:pPr>
      <w:rPr>
        <w:rFonts w:hint="default" w:ascii="Arial" w:hAnsi="Arial" w:eastAsia="Courier New" w:cs="Arial"/>
        <w:sz w:val="24"/>
        <w:szCs w:val="24"/>
      </w:rPr>
    </w:lvl>
    <w:lvl w:ilvl="2" w:tentative="0">
      <w:start w:val="1"/>
      <w:numFmt w:val="decimal"/>
      <w:lvlText w:val="(%3)"/>
      <w:lvlJc w:val="left"/>
      <w:pPr>
        <w:ind w:left="1744" w:hanging="576"/>
      </w:pPr>
      <w:rPr>
        <w:rFonts w:hint="default" w:ascii="Arial" w:hAnsi="Arial" w:eastAsia="Courier New" w:cs="Arial"/>
        <w:sz w:val="24"/>
        <w:szCs w:val="24"/>
      </w:rPr>
    </w:lvl>
    <w:lvl w:ilvl="3" w:tentative="0">
      <w:start w:val="1"/>
      <w:numFmt w:val="bullet"/>
      <w:lvlText w:val="•"/>
      <w:lvlJc w:val="left"/>
      <w:pPr>
        <w:ind w:left="1168" w:hanging="576"/>
      </w:pPr>
      <w:rPr>
        <w:rFonts w:hint="default"/>
      </w:rPr>
    </w:lvl>
    <w:lvl w:ilvl="4" w:tentative="0">
      <w:start w:val="1"/>
      <w:numFmt w:val="bullet"/>
      <w:lvlText w:val="•"/>
      <w:lvlJc w:val="left"/>
      <w:pPr>
        <w:ind w:left="1744" w:hanging="576"/>
      </w:pPr>
      <w:rPr>
        <w:rFonts w:hint="default"/>
      </w:rPr>
    </w:lvl>
    <w:lvl w:ilvl="5" w:tentative="0">
      <w:start w:val="1"/>
      <w:numFmt w:val="bullet"/>
      <w:lvlText w:val="•"/>
      <w:lvlJc w:val="left"/>
      <w:pPr>
        <w:ind w:left="1744" w:hanging="576"/>
      </w:pPr>
      <w:rPr>
        <w:rFonts w:hint="default"/>
      </w:rPr>
    </w:lvl>
    <w:lvl w:ilvl="6" w:tentative="0">
      <w:start w:val="1"/>
      <w:numFmt w:val="bullet"/>
      <w:lvlText w:val="•"/>
      <w:lvlJc w:val="left"/>
      <w:pPr>
        <w:ind w:left="1744" w:hanging="576"/>
      </w:pPr>
      <w:rPr>
        <w:rFonts w:hint="default"/>
      </w:rPr>
    </w:lvl>
    <w:lvl w:ilvl="7" w:tentative="0">
      <w:start w:val="1"/>
      <w:numFmt w:val="bullet"/>
      <w:lvlText w:val="•"/>
      <w:lvlJc w:val="left"/>
      <w:pPr>
        <w:ind w:left="1744" w:hanging="576"/>
      </w:pPr>
      <w:rPr>
        <w:rFonts w:hint="default"/>
      </w:rPr>
    </w:lvl>
    <w:lvl w:ilvl="8" w:tentative="0">
      <w:start w:val="1"/>
      <w:numFmt w:val="bullet"/>
      <w:lvlText w:val="•"/>
      <w:lvlJc w:val="left"/>
      <w:pPr>
        <w:ind w:left="4629" w:hanging="576"/>
      </w:pPr>
      <w:rPr>
        <w:rFonts w:hint="default"/>
      </w:rPr>
    </w:lvl>
  </w:abstractNum>
  <w:abstractNum w:abstractNumId="6">
    <w:nsid w:val="68BF3B94"/>
    <w:multiLevelType w:val="multilevel"/>
    <w:tmpl w:val="68BF3B94"/>
    <w:lvl w:ilvl="0" w:tentative="0">
      <w:start w:val="1"/>
      <w:numFmt w:val="upperLetter"/>
      <w:lvlText w:val="%1."/>
      <w:lvlJc w:val="left"/>
      <w:pPr>
        <w:ind w:left="1156" w:hanging="357"/>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7E1786"/>
    <w:multiLevelType w:val="multilevel"/>
    <w:tmpl w:val="7D7E1786"/>
    <w:lvl w:ilvl="0" w:tentative="0">
      <w:start w:val="1"/>
      <w:numFmt w:val="decimal"/>
      <w:lvlText w:val="(%1)"/>
      <w:lvlJc w:val="left"/>
      <w:pPr>
        <w:ind w:left="408" w:hanging="408"/>
      </w:pPr>
      <w:rPr>
        <w:rFonts w:hint="default" w:ascii="Times New Roman" w:hAnsi="Times New Roman" w:eastAsia="Times New Roman"/>
        <w:sz w:val="24"/>
        <w:szCs w:val="24"/>
      </w:rPr>
    </w:lvl>
    <w:lvl w:ilvl="1" w:tentative="0">
      <w:start w:val="1"/>
      <w:numFmt w:val="bullet"/>
      <w:lvlText w:val="•"/>
      <w:lvlJc w:val="left"/>
      <w:pPr>
        <w:ind w:left="1028" w:hanging="408"/>
      </w:pPr>
      <w:rPr>
        <w:rFonts w:hint="default"/>
      </w:rPr>
    </w:lvl>
    <w:lvl w:ilvl="2" w:tentative="0">
      <w:start w:val="1"/>
      <w:numFmt w:val="bullet"/>
      <w:lvlText w:val="•"/>
      <w:lvlJc w:val="left"/>
      <w:pPr>
        <w:ind w:left="1936" w:hanging="408"/>
      </w:pPr>
      <w:rPr>
        <w:rFonts w:hint="default"/>
      </w:rPr>
    </w:lvl>
    <w:lvl w:ilvl="3" w:tentative="0">
      <w:start w:val="1"/>
      <w:numFmt w:val="bullet"/>
      <w:lvlText w:val="•"/>
      <w:lvlJc w:val="left"/>
      <w:pPr>
        <w:ind w:left="2844" w:hanging="408"/>
      </w:pPr>
      <w:rPr>
        <w:rFonts w:hint="default"/>
      </w:rPr>
    </w:lvl>
    <w:lvl w:ilvl="4" w:tentative="0">
      <w:start w:val="1"/>
      <w:numFmt w:val="bullet"/>
      <w:lvlText w:val="•"/>
      <w:lvlJc w:val="left"/>
      <w:pPr>
        <w:ind w:left="3752" w:hanging="408"/>
      </w:pPr>
      <w:rPr>
        <w:rFonts w:hint="default"/>
      </w:rPr>
    </w:lvl>
    <w:lvl w:ilvl="5" w:tentative="0">
      <w:start w:val="1"/>
      <w:numFmt w:val="bullet"/>
      <w:lvlText w:val="•"/>
      <w:lvlJc w:val="left"/>
      <w:pPr>
        <w:ind w:left="4660" w:hanging="408"/>
      </w:pPr>
      <w:rPr>
        <w:rFonts w:hint="default"/>
      </w:rPr>
    </w:lvl>
    <w:lvl w:ilvl="6" w:tentative="0">
      <w:start w:val="1"/>
      <w:numFmt w:val="bullet"/>
      <w:lvlText w:val="•"/>
      <w:lvlJc w:val="left"/>
      <w:pPr>
        <w:ind w:left="5568" w:hanging="408"/>
      </w:pPr>
      <w:rPr>
        <w:rFonts w:hint="default"/>
      </w:rPr>
    </w:lvl>
    <w:lvl w:ilvl="7" w:tentative="0">
      <w:start w:val="1"/>
      <w:numFmt w:val="bullet"/>
      <w:lvlText w:val="•"/>
      <w:lvlJc w:val="left"/>
      <w:pPr>
        <w:ind w:left="6476" w:hanging="408"/>
      </w:pPr>
      <w:rPr>
        <w:rFonts w:hint="default"/>
      </w:rPr>
    </w:lvl>
    <w:lvl w:ilvl="8" w:tentative="0">
      <w:start w:val="1"/>
      <w:numFmt w:val="bullet"/>
      <w:lvlText w:val="•"/>
      <w:lvlJc w:val="left"/>
      <w:pPr>
        <w:ind w:left="7384" w:hanging="408"/>
      </w:pPr>
      <w:rPr>
        <w:rFonts w:hint="default"/>
      </w:rPr>
    </w:lvl>
  </w:abstractNum>
  <w:num w:numId="1">
    <w:abstractNumId w:val="2"/>
  </w:num>
  <w:num w:numId="2">
    <w:abstractNumId w:val="3"/>
  </w:num>
  <w:num w:numId="3">
    <w:abstractNumId w:val="7"/>
  </w:num>
  <w:num w:numId="4">
    <w:abstractNumId w:val="6"/>
  </w:num>
  <w:num w:numId="5">
    <w:abstractNumId w:val="1"/>
  </w:num>
  <w:num w:numId="6">
    <w:abstractNumId w:val="4"/>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7A"/>
    <w:rsid w:val="00004CC3"/>
    <w:rsid w:val="00020AC7"/>
    <w:rsid w:val="00020AE0"/>
    <w:rsid w:val="000246D1"/>
    <w:rsid w:val="00056BF5"/>
    <w:rsid w:val="000A7DC8"/>
    <w:rsid w:val="000B3071"/>
    <w:rsid w:val="000C360D"/>
    <w:rsid w:val="000C4050"/>
    <w:rsid w:val="000D1D2C"/>
    <w:rsid w:val="00141641"/>
    <w:rsid w:val="00164407"/>
    <w:rsid w:val="0017231B"/>
    <w:rsid w:val="0017375E"/>
    <w:rsid w:val="00184E82"/>
    <w:rsid w:val="00185160"/>
    <w:rsid w:val="001C7E9B"/>
    <w:rsid w:val="0020799E"/>
    <w:rsid w:val="00221C5A"/>
    <w:rsid w:val="00235218"/>
    <w:rsid w:val="0025021D"/>
    <w:rsid w:val="0025226C"/>
    <w:rsid w:val="00271EAA"/>
    <w:rsid w:val="00282582"/>
    <w:rsid w:val="002A1948"/>
    <w:rsid w:val="002B64D9"/>
    <w:rsid w:val="002D5ADA"/>
    <w:rsid w:val="002F6B02"/>
    <w:rsid w:val="00334824"/>
    <w:rsid w:val="00371EEA"/>
    <w:rsid w:val="00385B33"/>
    <w:rsid w:val="003C5CA2"/>
    <w:rsid w:val="00424C82"/>
    <w:rsid w:val="004A273D"/>
    <w:rsid w:val="004E54EE"/>
    <w:rsid w:val="004E6BD4"/>
    <w:rsid w:val="004E7243"/>
    <w:rsid w:val="004F3F96"/>
    <w:rsid w:val="0053772A"/>
    <w:rsid w:val="005575EF"/>
    <w:rsid w:val="0057467B"/>
    <w:rsid w:val="005956E2"/>
    <w:rsid w:val="005A30DA"/>
    <w:rsid w:val="005A5B82"/>
    <w:rsid w:val="005B39DE"/>
    <w:rsid w:val="005E1FCA"/>
    <w:rsid w:val="005E4836"/>
    <w:rsid w:val="005E4ACE"/>
    <w:rsid w:val="00617F90"/>
    <w:rsid w:val="00625338"/>
    <w:rsid w:val="00635B9F"/>
    <w:rsid w:val="0064483F"/>
    <w:rsid w:val="0064687E"/>
    <w:rsid w:val="0067701C"/>
    <w:rsid w:val="006C19A5"/>
    <w:rsid w:val="006E55FB"/>
    <w:rsid w:val="007028B3"/>
    <w:rsid w:val="00706B7A"/>
    <w:rsid w:val="007711E5"/>
    <w:rsid w:val="00773881"/>
    <w:rsid w:val="00783100"/>
    <w:rsid w:val="007D3C75"/>
    <w:rsid w:val="00803A48"/>
    <w:rsid w:val="008109C0"/>
    <w:rsid w:val="00811B84"/>
    <w:rsid w:val="0081422C"/>
    <w:rsid w:val="00820734"/>
    <w:rsid w:val="008978A0"/>
    <w:rsid w:val="008A2A91"/>
    <w:rsid w:val="008B7D2C"/>
    <w:rsid w:val="008C7F2E"/>
    <w:rsid w:val="008F13EE"/>
    <w:rsid w:val="00925E3B"/>
    <w:rsid w:val="00930080"/>
    <w:rsid w:val="009307D3"/>
    <w:rsid w:val="009403FE"/>
    <w:rsid w:val="00957D43"/>
    <w:rsid w:val="00987742"/>
    <w:rsid w:val="00A0190D"/>
    <w:rsid w:val="00A129EF"/>
    <w:rsid w:val="00A201A7"/>
    <w:rsid w:val="00A357AE"/>
    <w:rsid w:val="00A3752A"/>
    <w:rsid w:val="00A70FA9"/>
    <w:rsid w:val="00A829C7"/>
    <w:rsid w:val="00A8786F"/>
    <w:rsid w:val="00AB789C"/>
    <w:rsid w:val="00AD4846"/>
    <w:rsid w:val="00AF4DA4"/>
    <w:rsid w:val="00AF7F55"/>
    <w:rsid w:val="00B64A10"/>
    <w:rsid w:val="00B81AAF"/>
    <w:rsid w:val="00BA4C5A"/>
    <w:rsid w:val="00BB6016"/>
    <w:rsid w:val="00BB7FEA"/>
    <w:rsid w:val="00BD25DC"/>
    <w:rsid w:val="00BE403C"/>
    <w:rsid w:val="00BF0A59"/>
    <w:rsid w:val="00C1315D"/>
    <w:rsid w:val="00C51983"/>
    <w:rsid w:val="00C52130"/>
    <w:rsid w:val="00C927E9"/>
    <w:rsid w:val="00CE522F"/>
    <w:rsid w:val="00CF0A42"/>
    <w:rsid w:val="00D0577E"/>
    <w:rsid w:val="00D07937"/>
    <w:rsid w:val="00D23BDF"/>
    <w:rsid w:val="00D64DBC"/>
    <w:rsid w:val="00DA32F0"/>
    <w:rsid w:val="00DA6F0B"/>
    <w:rsid w:val="00DE2253"/>
    <w:rsid w:val="00DE485B"/>
    <w:rsid w:val="00E43818"/>
    <w:rsid w:val="00E72EF5"/>
    <w:rsid w:val="00E7661C"/>
    <w:rsid w:val="00EB6B40"/>
    <w:rsid w:val="00EB789E"/>
    <w:rsid w:val="00EC12A1"/>
    <w:rsid w:val="00F366F7"/>
    <w:rsid w:val="00F4010A"/>
    <w:rsid w:val="00F76308"/>
    <w:rsid w:val="00F77951"/>
    <w:rsid w:val="00FC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宋体"/>
      <w:sz w:val="24"/>
      <w:szCs w:val="24"/>
    </w:rPr>
  </w:style>
  <w:style w:type="paragraph" w:styleId="4">
    <w:name w:val="toc 3"/>
    <w:basedOn w:val="1"/>
    <w:next w:val="1"/>
    <w:autoRedefine/>
    <w:unhideWhenUsed/>
    <w:qFormat/>
    <w:uiPriority w:val="39"/>
    <w:pPr>
      <w:widowControl/>
      <w:spacing w:after="100" w:line="259" w:lineRule="auto"/>
      <w:ind w:left="440"/>
    </w:pPr>
    <w:rPr>
      <w:rFonts w:cs="Times New Roman"/>
    </w:rPr>
  </w:style>
  <w:style w:type="paragraph" w:styleId="5">
    <w:name w:val="Balloon Text"/>
    <w:basedOn w:val="1"/>
    <w:link w:val="20"/>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widowControl/>
      <w:spacing w:after="100" w:line="259" w:lineRule="auto"/>
    </w:pPr>
    <w:rPr>
      <w:rFonts w:cs="Times New Roman"/>
    </w:rPr>
  </w:style>
  <w:style w:type="paragraph" w:styleId="9">
    <w:name w:val="toc 2"/>
    <w:basedOn w:val="1"/>
    <w:next w:val="1"/>
    <w:autoRedefine/>
    <w:unhideWhenUsed/>
    <w:qFormat/>
    <w:uiPriority w:val="39"/>
    <w:pPr>
      <w:widowControl/>
      <w:spacing w:after="100" w:line="259" w:lineRule="auto"/>
      <w:ind w:left="220"/>
    </w:pPr>
    <w:rPr>
      <w:rFonts w:cs="Times New Roman"/>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标题 1 Char"/>
    <w:basedOn w:val="11"/>
    <w:link w:val="2"/>
    <w:qFormat/>
    <w:uiPriority w:val="9"/>
    <w:rPr>
      <w:b/>
      <w:bCs/>
      <w:kern w:val="44"/>
      <w:sz w:val="44"/>
      <w:szCs w:val="44"/>
    </w:rPr>
  </w:style>
  <w:style w:type="paragraph" w:customStyle="1" w:styleId="19">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0">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75C7-78F0-47DA-B6C6-BF71B7FBB4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8848</Words>
  <Characters>9843</Characters>
  <Lines>79</Lines>
  <Paragraphs>22</Paragraphs>
  <TotalTime>0</TotalTime>
  <ScaleCrop>false</ScaleCrop>
  <LinksUpToDate>false</LinksUpToDate>
  <CharactersWithSpaces>10207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2017-06-08T12:08:00Z</dcterms:created>
  <dc:creator>Administrator</dc:creator>
  <cp:keywords>cdrhguidance</cp:keywords>
  <cp:lastModifiedBy>太极箫客</cp:lastModifiedBy>
  <dcterms:modified xsi:type="dcterms:W3CDTF">2025-08-14T06:15:09Z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LastSaved">
    <vt:filetime>2017-03-27T00:00:00Z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CC88A81254774F0D9A2122D86B5868CB_12</vt:lpwstr>
  </property>
</Properties>
</file>